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A1D20" w14:textId="77777777" w:rsidR="00A032B1" w:rsidRDefault="00A032B1" w:rsidP="00A032B1">
      <w:pPr>
        <w:rPr>
          <w:rFonts w:asciiTheme="majorHAnsi" w:eastAsiaTheme="majorEastAsia" w:hAnsiTheme="majorHAnsi" w:cstheme="majorBidi"/>
          <w:color w:val="2E74B5" w:themeColor="accent1" w:themeShade="BF"/>
          <w:sz w:val="32"/>
          <w:szCs w:val="32"/>
        </w:rPr>
      </w:pPr>
      <w:bookmarkStart w:id="0" w:name="_GoBack"/>
      <w:bookmarkEnd w:id="0"/>
    </w:p>
    <w:p w14:paraId="27DC4C23" w14:textId="77777777" w:rsidR="00A032B1" w:rsidRPr="00C304DD" w:rsidRDefault="00A032B1" w:rsidP="00A032B1">
      <w:pPr>
        <w:rPr>
          <w:b/>
          <w:sz w:val="32"/>
          <w:szCs w:val="32"/>
        </w:rPr>
      </w:pPr>
    </w:p>
    <w:p w14:paraId="4961A9C4" w14:textId="77777777" w:rsidR="00A032B1" w:rsidRPr="00C304DD" w:rsidRDefault="00A032B1" w:rsidP="00A032B1">
      <w:pPr>
        <w:jc w:val="center"/>
        <w:rPr>
          <w:rFonts w:ascii="Garamond" w:hAnsi="Garamond" w:cs="Tahoma"/>
          <w:b/>
          <w:sz w:val="96"/>
          <w:szCs w:val="96"/>
        </w:rPr>
      </w:pPr>
      <w:r>
        <w:rPr>
          <w:rFonts w:ascii="Garamond" w:hAnsi="Garamond" w:cs="Tahoma"/>
          <w:b/>
          <w:sz w:val="96"/>
          <w:szCs w:val="96"/>
        </w:rPr>
        <w:t>CITY OF</w:t>
      </w:r>
      <w:r w:rsidRPr="00C304DD">
        <w:rPr>
          <w:rFonts w:ascii="Garamond" w:hAnsi="Garamond" w:cs="Tahoma"/>
          <w:b/>
          <w:sz w:val="96"/>
          <w:szCs w:val="96"/>
        </w:rPr>
        <w:t xml:space="preserve"> </w:t>
      </w:r>
    </w:p>
    <w:p w14:paraId="42BA8FE2" w14:textId="77777777" w:rsidR="00A032B1" w:rsidRPr="00C304DD" w:rsidRDefault="00A032B1" w:rsidP="00A032B1">
      <w:pPr>
        <w:jc w:val="center"/>
        <w:rPr>
          <w:rFonts w:ascii="Garamond" w:hAnsi="Garamond" w:cs="Tahoma"/>
          <w:b/>
          <w:sz w:val="96"/>
          <w:szCs w:val="96"/>
        </w:rPr>
      </w:pPr>
      <w:r>
        <w:rPr>
          <w:rFonts w:ascii="Garamond" w:hAnsi="Garamond" w:cs="Tahoma"/>
          <w:b/>
          <w:sz w:val="96"/>
          <w:szCs w:val="96"/>
        </w:rPr>
        <w:t>TITUSVILLE</w:t>
      </w:r>
    </w:p>
    <w:p w14:paraId="0A2E961D" w14:textId="77777777" w:rsidR="00A032B1" w:rsidRDefault="00A032B1" w:rsidP="00A032B1">
      <w:pPr>
        <w:jc w:val="center"/>
      </w:pPr>
    </w:p>
    <w:p w14:paraId="3841952D" w14:textId="77777777" w:rsidR="00A032B1" w:rsidRDefault="00A032B1" w:rsidP="00A032B1"/>
    <w:p w14:paraId="4704B37E" w14:textId="77777777" w:rsidR="00A032B1" w:rsidRDefault="00A032B1" w:rsidP="00A032B1">
      <w:pPr>
        <w:jc w:val="center"/>
      </w:pPr>
      <w:r>
        <w:rPr>
          <w:noProof/>
        </w:rPr>
        <w:drawing>
          <wp:inline distT="0" distB="0" distL="0" distR="0" wp14:anchorId="73839E4A" wp14:editId="1B5C77FE">
            <wp:extent cx="3314700" cy="3308985"/>
            <wp:effectExtent l="0" t="0" r="0" b="5715"/>
            <wp:docPr id="2" name="Picture 2" descr="City of Titusville Seal" title="City of Titusvill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4700" cy="3308985"/>
                    </a:xfrm>
                    <a:prstGeom prst="rect">
                      <a:avLst/>
                    </a:prstGeom>
                    <a:noFill/>
                    <a:ln>
                      <a:noFill/>
                    </a:ln>
                  </pic:spPr>
                </pic:pic>
              </a:graphicData>
            </a:graphic>
          </wp:inline>
        </w:drawing>
      </w:r>
    </w:p>
    <w:p w14:paraId="1A66C1F1" w14:textId="77777777" w:rsidR="00A032B1" w:rsidRDefault="00A032B1" w:rsidP="00A032B1">
      <w:pPr>
        <w:jc w:val="center"/>
      </w:pPr>
    </w:p>
    <w:p w14:paraId="732AF3DE" w14:textId="77777777" w:rsidR="00A032B1" w:rsidRDefault="00A032B1" w:rsidP="00A032B1"/>
    <w:p w14:paraId="51DA8A20" w14:textId="77777777" w:rsidR="00A032B1" w:rsidRPr="00C304DD" w:rsidRDefault="00A032B1" w:rsidP="00A032B1">
      <w:pPr>
        <w:jc w:val="center"/>
        <w:rPr>
          <w:rFonts w:ascii="Garamond" w:hAnsi="Garamond"/>
          <w:sz w:val="52"/>
          <w:szCs w:val="52"/>
        </w:rPr>
      </w:pPr>
      <w:r w:rsidRPr="00C304DD">
        <w:rPr>
          <w:rFonts w:ascii="Garamond" w:hAnsi="Garamond"/>
          <w:sz w:val="52"/>
          <w:szCs w:val="52"/>
        </w:rPr>
        <w:t xml:space="preserve">COMPREHENSIVE PLAN </w:t>
      </w:r>
    </w:p>
    <w:p w14:paraId="47F1DED7" w14:textId="77777777" w:rsidR="00A032B1" w:rsidRDefault="00A032B1" w:rsidP="00A032B1">
      <w:pPr>
        <w:sectPr w:rsidR="00A032B1">
          <w:footerReference w:type="default" r:id="rId9"/>
          <w:pgSz w:w="12240" w:h="15840"/>
          <w:pgMar w:top="1440" w:right="1440" w:bottom="1440" w:left="1440" w:header="720" w:footer="720" w:gutter="0"/>
          <w:cols w:space="720"/>
          <w:docGrid w:linePitch="360"/>
        </w:sectPr>
      </w:pPr>
    </w:p>
    <w:p w14:paraId="24FEC98E" w14:textId="77777777" w:rsidR="00A032B1" w:rsidRPr="00A032B1" w:rsidRDefault="00A032B1" w:rsidP="00A032B1">
      <w:pPr>
        <w:sectPr w:rsidR="00A032B1" w:rsidRPr="00A032B1">
          <w:pgSz w:w="12240" w:h="15840"/>
          <w:pgMar w:top="1440" w:right="1440" w:bottom="1440" w:left="1440" w:header="720" w:footer="720" w:gutter="0"/>
          <w:cols w:space="720"/>
          <w:docGrid w:linePitch="360"/>
        </w:sectPr>
      </w:pPr>
    </w:p>
    <w:p w14:paraId="5D871231" w14:textId="77777777" w:rsidR="000D508E" w:rsidRPr="000D508E" w:rsidRDefault="00462B4B" w:rsidP="00462B4B">
      <w:pPr>
        <w:pStyle w:val="Heading1"/>
      </w:pPr>
      <w:r>
        <w:lastRenderedPageBreak/>
        <w:t>FUTURE LAND USE ELEMENT</w:t>
      </w:r>
    </w:p>
    <w:p w14:paraId="21D1D831" w14:textId="77777777" w:rsidR="00023F0E" w:rsidRPr="00A032B1" w:rsidRDefault="00023F0E" w:rsidP="00A032B1">
      <w:pPr>
        <w:pStyle w:val="Heading2"/>
      </w:pPr>
      <w:r w:rsidRPr="00A032B1">
        <w:t>Goal 1:  Growth Management and Land Uses.</w:t>
      </w:r>
    </w:p>
    <w:p w14:paraId="0A5F82FB" w14:textId="77777777" w:rsidR="00023F0E" w:rsidRDefault="00023F0E" w:rsidP="00023F0E">
      <w:pPr>
        <w:rPr>
          <w:rFonts w:asciiTheme="majorHAnsi" w:hAnsiTheme="majorHAnsi" w:cs="Tahoma"/>
          <w:sz w:val="24"/>
          <w:szCs w:val="24"/>
        </w:rPr>
      </w:pPr>
      <w:r w:rsidRPr="00023F0E">
        <w:rPr>
          <w:rFonts w:asciiTheme="majorHAnsi" w:hAnsiTheme="majorHAnsi" w:cs="Tahoma"/>
          <w:sz w:val="24"/>
          <w:szCs w:val="24"/>
        </w:rPr>
        <w:t>To direct growth to suitable areas and regulate land development, to provide for the location and distribution of the most appropriate density and intensity of the land while protecting the public health, safety and welfare.</w:t>
      </w:r>
    </w:p>
    <w:p w14:paraId="0D308CFC" w14:textId="77777777" w:rsidR="002B7FEA" w:rsidRPr="00A032B1" w:rsidRDefault="002B7FEA" w:rsidP="00A032B1">
      <w:pPr>
        <w:pStyle w:val="Heading3"/>
      </w:pPr>
      <w:r w:rsidRPr="00A032B1">
        <w:t>Objective 1.1</w:t>
      </w:r>
    </w:p>
    <w:p w14:paraId="1A9D630F" w14:textId="77777777" w:rsidR="002B7FEA" w:rsidRDefault="002B7FEA" w:rsidP="002B7FEA">
      <w:pPr>
        <w:rPr>
          <w:rFonts w:asciiTheme="majorHAnsi" w:hAnsiTheme="majorHAnsi"/>
          <w:sz w:val="24"/>
          <w:szCs w:val="24"/>
        </w:rPr>
      </w:pPr>
      <w:r w:rsidRPr="002B7FEA">
        <w:rPr>
          <w:rFonts w:asciiTheme="majorHAnsi" w:hAnsiTheme="majorHAnsi"/>
          <w:sz w:val="24"/>
          <w:szCs w:val="24"/>
        </w:rPr>
        <w:t>Character Land Use Districts</w:t>
      </w:r>
      <w:r w:rsidRPr="002B7FEA">
        <w:rPr>
          <w:rFonts w:asciiTheme="majorHAnsi" w:hAnsiTheme="majorHAnsi"/>
          <w:b/>
          <w:sz w:val="24"/>
          <w:szCs w:val="24"/>
        </w:rPr>
        <w:t>.</w:t>
      </w:r>
      <w:r w:rsidRPr="002B7FEA">
        <w:rPr>
          <w:rFonts w:asciiTheme="majorHAnsi" w:hAnsiTheme="majorHAnsi"/>
          <w:sz w:val="24"/>
          <w:szCs w:val="24"/>
        </w:rPr>
        <w:t xml:space="preserve">  The City shall develop, through small area studies, neighborhood plans, and corridor studies, specific land use strategies based on the character and needs of unique character districts or areas of the City for the purpose of providing more comprehensive and holistic planned policies and strategies for areas that are experiencing growth and redevelopment.</w:t>
      </w:r>
    </w:p>
    <w:p w14:paraId="22EE032E" w14:textId="77777777" w:rsidR="002B7FEA" w:rsidRPr="00A032B1" w:rsidRDefault="002B7FEA" w:rsidP="00A032B1">
      <w:pPr>
        <w:pStyle w:val="Heading4"/>
      </w:pPr>
      <w:r w:rsidRPr="00A032B1">
        <w:t>Policy 1.1.1:</w:t>
      </w:r>
    </w:p>
    <w:p w14:paraId="1FFCAF30" w14:textId="77777777" w:rsidR="002B7FEA" w:rsidRPr="002B7FEA" w:rsidRDefault="002B7FEA" w:rsidP="002B7FEA">
      <w:pPr>
        <w:rPr>
          <w:rFonts w:asciiTheme="majorHAnsi" w:hAnsiTheme="majorHAnsi"/>
          <w:sz w:val="24"/>
          <w:szCs w:val="24"/>
        </w:rPr>
      </w:pPr>
      <w:r w:rsidRPr="002B7FEA">
        <w:rPr>
          <w:rFonts w:asciiTheme="majorHAnsi" w:hAnsiTheme="majorHAnsi"/>
          <w:sz w:val="24"/>
          <w:szCs w:val="24"/>
        </w:rPr>
        <w:t>The City shall identify specific areas in the City based on the unique character of the area, neighborhood, or community as character districts.  Specific character districts could include areas with similar development patterns, shared major infrastructure, physical and natural boundaries, and may be recognized as special areas of the City by the general community.</w:t>
      </w:r>
    </w:p>
    <w:p w14:paraId="3BD9961C" w14:textId="77777777" w:rsidR="002B7FEA" w:rsidRDefault="00D530E8" w:rsidP="00A910CC">
      <w:pPr>
        <w:pStyle w:val="Heading4"/>
      </w:pPr>
      <w:r>
        <w:t>Policy 1.1.2:</w:t>
      </w:r>
    </w:p>
    <w:p w14:paraId="25608990" w14:textId="77777777" w:rsidR="00D530E8" w:rsidRPr="00D530E8" w:rsidRDefault="00D530E8" w:rsidP="00D530E8">
      <w:pPr>
        <w:rPr>
          <w:rFonts w:asciiTheme="majorHAnsi" w:hAnsiTheme="majorHAnsi"/>
          <w:sz w:val="24"/>
          <w:szCs w:val="24"/>
        </w:rPr>
      </w:pPr>
      <w:r w:rsidRPr="00D530E8">
        <w:rPr>
          <w:rFonts w:asciiTheme="majorHAnsi" w:hAnsiTheme="majorHAnsi"/>
          <w:sz w:val="24"/>
          <w:szCs w:val="24"/>
        </w:rPr>
        <w:t>The City shall prioritize specific areas of the City to conduct studies and/or plan to provide the data and analysis for the development of the character district goals, objectives and policies.</w:t>
      </w:r>
    </w:p>
    <w:p w14:paraId="038A278B" w14:textId="77777777" w:rsidR="00D530E8" w:rsidRDefault="00D530E8" w:rsidP="00A910CC">
      <w:pPr>
        <w:pStyle w:val="Heading4"/>
      </w:pPr>
      <w:r>
        <w:t>Policy 1.1.3:</w:t>
      </w:r>
    </w:p>
    <w:p w14:paraId="661BA4E2" w14:textId="77777777" w:rsidR="00D530E8" w:rsidRPr="00D530E8" w:rsidRDefault="00D530E8" w:rsidP="00D530E8">
      <w:pPr>
        <w:rPr>
          <w:rFonts w:asciiTheme="majorHAnsi" w:hAnsiTheme="majorHAnsi"/>
          <w:b/>
          <w:sz w:val="24"/>
          <w:szCs w:val="24"/>
        </w:rPr>
      </w:pPr>
      <w:r w:rsidRPr="00D530E8">
        <w:rPr>
          <w:rFonts w:asciiTheme="majorHAnsi" w:hAnsiTheme="majorHAnsi"/>
          <w:sz w:val="24"/>
          <w:szCs w:val="24"/>
        </w:rPr>
        <w:t xml:space="preserve">The City shall promote single-family development and redevelopment by restricting the proliferation of multifamily dwellings within neighborhoods, such as the Indian River City subdivision area, which have developed primarily with traditional, detached, </w:t>
      </w:r>
      <w:proofErr w:type="gramStart"/>
      <w:r w:rsidRPr="00D530E8">
        <w:rPr>
          <w:rFonts w:asciiTheme="majorHAnsi" w:hAnsiTheme="majorHAnsi"/>
          <w:sz w:val="24"/>
          <w:szCs w:val="24"/>
        </w:rPr>
        <w:t>low density single family</w:t>
      </w:r>
      <w:proofErr w:type="gramEnd"/>
      <w:r w:rsidRPr="00D530E8">
        <w:rPr>
          <w:rFonts w:asciiTheme="majorHAnsi" w:hAnsiTheme="majorHAnsi"/>
          <w:sz w:val="24"/>
          <w:szCs w:val="24"/>
        </w:rPr>
        <w:t xml:space="preserve"> dwelling units on individual lots.</w:t>
      </w:r>
    </w:p>
    <w:p w14:paraId="4D916471" w14:textId="77777777" w:rsidR="00D530E8" w:rsidRDefault="00460901" w:rsidP="00A910CC">
      <w:pPr>
        <w:pStyle w:val="Heading4"/>
      </w:pPr>
      <w:r>
        <w:t>Policy 1.1.4:</w:t>
      </w:r>
    </w:p>
    <w:p w14:paraId="5DC723EE" w14:textId="77777777" w:rsidR="00460901" w:rsidRPr="00460901" w:rsidRDefault="00460901" w:rsidP="00460901">
      <w:pPr>
        <w:rPr>
          <w:rFonts w:asciiTheme="majorHAnsi" w:hAnsiTheme="majorHAnsi"/>
        </w:rPr>
      </w:pPr>
      <w:r w:rsidRPr="00460901">
        <w:rPr>
          <w:rFonts w:asciiTheme="majorHAnsi" w:hAnsiTheme="majorHAnsi"/>
        </w:rPr>
        <w:t>The City shall not introduce, approve or allow other land uses in an area where single family land uses are the predominant land use of the area unless the proposed new land use is consistent with a redevelopment plan or formal study adopted by City Council.</w:t>
      </w:r>
    </w:p>
    <w:p w14:paraId="3BBA5C58" w14:textId="77777777" w:rsidR="00460901" w:rsidRDefault="00460901" w:rsidP="00A910CC">
      <w:pPr>
        <w:pStyle w:val="Heading4"/>
      </w:pPr>
      <w:r>
        <w:t>Policy 1.1.5:</w:t>
      </w:r>
    </w:p>
    <w:p w14:paraId="7775719C" w14:textId="77777777" w:rsidR="00460901" w:rsidRPr="00460901" w:rsidRDefault="00460901" w:rsidP="00460901">
      <w:pPr>
        <w:rPr>
          <w:rFonts w:asciiTheme="majorHAnsi" w:hAnsiTheme="majorHAnsi"/>
          <w:sz w:val="24"/>
          <w:szCs w:val="24"/>
        </w:rPr>
      </w:pPr>
      <w:r w:rsidRPr="00460901">
        <w:rPr>
          <w:rFonts w:asciiTheme="majorHAnsi" w:hAnsiTheme="majorHAnsi"/>
          <w:sz w:val="24"/>
          <w:szCs w:val="24"/>
        </w:rPr>
        <w:t>The City shall develop a master plan for the State Road 50 corridor to ensure quality economic growth and public spaces within this corridor.</w:t>
      </w:r>
    </w:p>
    <w:p w14:paraId="6F945F1C" w14:textId="77777777" w:rsidR="00460901" w:rsidRDefault="00460901" w:rsidP="00A910CC">
      <w:pPr>
        <w:pStyle w:val="Heading4"/>
      </w:pPr>
      <w:r>
        <w:t>Policy 1.1.6:</w:t>
      </w:r>
    </w:p>
    <w:p w14:paraId="2A11B5AD" w14:textId="77777777" w:rsidR="00460901" w:rsidRPr="00460901" w:rsidRDefault="00460901" w:rsidP="00460901">
      <w:pPr>
        <w:rPr>
          <w:rFonts w:asciiTheme="majorHAnsi" w:hAnsiTheme="majorHAnsi"/>
        </w:rPr>
      </w:pPr>
      <w:r w:rsidRPr="00460901">
        <w:rPr>
          <w:rFonts w:asciiTheme="majorHAnsi" w:hAnsiTheme="majorHAnsi"/>
        </w:rPr>
        <w:t>The City shall prepare a master plan for the Spaceport Commerce Park and the Enterprise Park to establish a harmonized and coordinated planning process for these areas.</w:t>
      </w:r>
    </w:p>
    <w:p w14:paraId="0473751C" w14:textId="77777777" w:rsidR="002B7FEA" w:rsidRDefault="00460901" w:rsidP="00A910CC">
      <w:pPr>
        <w:pStyle w:val="Heading4"/>
      </w:pPr>
      <w:r>
        <w:lastRenderedPageBreak/>
        <w:t>Policy 1.1.7:</w:t>
      </w:r>
    </w:p>
    <w:p w14:paraId="5C605CAE" w14:textId="77777777" w:rsidR="00460901" w:rsidRPr="00460901" w:rsidRDefault="00460901" w:rsidP="00460901">
      <w:pPr>
        <w:rPr>
          <w:rFonts w:asciiTheme="majorHAnsi" w:hAnsiTheme="majorHAnsi"/>
          <w:sz w:val="24"/>
          <w:szCs w:val="24"/>
        </w:rPr>
      </w:pPr>
      <w:r w:rsidRPr="00460901">
        <w:rPr>
          <w:rFonts w:asciiTheme="majorHAnsi" w:hAnsiTheme="majorHAnsi"/>
          <w:sz w:val="24"/>
          <w:szCs w:val="24"/>
        </w:rPr>
        <w:t xml:space="preserve">As properties along </w:t>
      </w:r>
      <w:proofErr w:type="spellStart"/>
      <w:r w:rsidRPr="00460901">
        <w:rPr>
          <w:rFonts w:asciiTheme="majorHAnsi" w:hAnsiTheme="majorHAnsi"/>
          <w:sz w:val="24"/>
          <w:szCs w:val="24"/>
        </w:rPr>
        <w:t>Riveredge</w:t>
      </w:r>
      <w:proofErr w:type="spellEnd"/>
      <w:r w:rsidRPr="00460901">
        <w:rPr>
          <w:rFonts w:asciiTheme="majorHAnsi" w:hAnsiTheme="majorHAnsi"/>
          <w:sz w:val="24"/>
          <w:szCs w:val="24"/>
        </w:rPr>
        <w:t xml:space="preserve"> Drive are annexed, the </w:t>
      </w:r>
      <w:proofErr w:type="spellStart"/>
      <w:r w:rsidRPr="00460901">
        <w:rPr>
          <w:rFonts w:asciiTheme="majorHAnsi" w:hAnsiTheme="majorHAnsi"/>
          <w:sz w:val="24"/>
          <w:szCs w:val="24"/>
        </w:rPr>
        <w:t>Riveredge</w:t>
      </w:r>
      <w:proofErr w:type="spellEnd"/>
      <w:r w:rsidRPr="00460901">
        <w:rPr>
          <w:rFonts w:asciiTheme="majorHAnsi" w:hAnsiTheme="majorHAnsi"/>
          <w:sz w:val="24"/>
          <w:szCs w:val="24"/>
        </w:rPr>
        <w:t xml:space="preserve"> Drive Small Area Plan (approved by Council November 23, 2004) shall be a guideline when land use and development review decisions are made. </w:t>
      </w:r>
    </w:p>
    <w:p w14:paraId="77D0712C" w14:textId="77777777" w:rsidR="00460901" w:rsidRDefault="00460901" w:rsidP="00A910CC">
      <w:pPr>
        <w:pStyle w:val="Heading3"/>
      </w:pPr>
      <w:r>
        <w:t>Objective 1.2:</w:t>
      </w:r>
    </w:p>
    <w:p w14:paraId="1292AFC1" w14:textId="77777777" w:rsidR="00460901" w:rsidRDefault="00460901" w:rsidP="00C50D1C">
      <w:r>
        <w:t>Redevelopment and Adaptive Reuse.</w:t>
      </w:r>
    </w:p>
    <w:p w14:paraId="206D41E0" w14:textId="77777777" w:rsidR="00460901" w:rsidRPr="00460901" w:rsidRDefault="00460901" w:rsidP="00460901">
      <w:pPr>
        <w:rPr>
          <w:rFonts w:asciiTheme="majorHAnsi" w:hAnsiTheme="majorHAnsi"/>
          <w:sz w:val="24"/>
          <w:szCs w:val="24"/>
        </w:rPr>
      </w:pPr>
      <w:r w:rsidRPr="00460901">
        <w:rPr>
          <w:rFonts w:asciiTheme="majorHAnsi" w:hAnsiTheme="majorHAnsi"/>
          <w:sz w:val="24"/>
          <w:szCs w:val="24"/>
        </w:rPr>
        <w:t>The City shall encourage the redevelopment and adaptive reuse of commercial, office and residential properties along transportation corridors in the City that are aging and/or experiencing decline.</w:t>
      </w:r>
    </w:p>
    <w:p w14:paraId="1A850226" w14:textId="77777777" w:rsidR="00460901" w:rsidRDefault="00460901" w:rsidP="00A910CC">
      <w:pPr>
        <w:pStyle w:val="Heading4"/>
      </w:pPr>
      <w:r>
        <w:t>Policy 1.2.1:</w:t>
      </w:r>
    </w:p>
    <w:p w14:paraId="7BB02220" w14:textId="77777777" w:rsidR="00460901" w:rsidRPr="00460901" w:rsidRDefault="00460901" w:rsidP="00460901">
      <w:pPr>
        <w:rPr>
          <w:rFonts w:asciiTheme="majorHAnsi" w:hAnsiTheme="majorHAnsi"/>
          <w:sz w:val="24"/>
          <w:szCs w:val="24"/>
        </w:rPr>
      </w:pPr>
      <w:r w:rsidRPr="00460901">
        <w:rPr>
          <w:rFonts w:asciiTheme="majorHAnsi" w:hAnsiTheme="majorHAnsi"/>
          <w:sz w:val="24"/>
          <w:szCs w:val="24"/>
        </w:rPr>
        <w:t>The City shall encourage multi-story construction to optimize the development of land, creation of more efficient parking strategies, and visually appealing buildings.</w:t>
      </w:r>
    </w:p>
    <w:p w14:paraId="2F1A19EA" w14:textId="77777777" w:rsidR="00460901" w:rsidRDefault="00460901" w:rsidP="00A910CC">
      <w:pPr>
        <w:pStyle w:val="Heading4"/>
      </w:pPr>
      <w:r>
        <w:t>Policy 1.2.2:</w:t>
      </w:r>
    </w:p>
    <w:p w14:paraId="1760FC41" w14:textId="77777777" w:rsidR="00460901" w:rsidRPr="00460901" w:rsidRDefault="00460901" w:rsidP="00460901">
      <w:pPr>
        <w:rPr>
          <w:rFonts w:asciiTheme="majorHAnsi" w:hAnsiTheme="majorHAnsi"/>
          <w:sz w:val="24"/>
          <w:szCs w:val="24"/>
        </w:rPr>
      </w:pPr>
      <w:r w:rsidRPr="00460901">
        <w:rPr>
          <w:rFonts w:asciiTheme="majorHAnsi" w:hAnsiTheme="majorHAnsi"/>
          <w:sz w:val="24"/>
          <w:szCs w:val="24"/>
        </w:rPr>
        <w:t>The City shall encourage shared stormwater and parking strategies among adjacent developments to encourage greater efficiency and aesthetics.</w:t>
      </w:r>
    </w:p>
    <w:p w14:paraId="7EB9FFB5" w14:textId="77777777" w:rsidR="00460901" w:rsidRDefault="00460901" w:rsidP="00A910CC">
      <w:pPr>
        <w:pStyle w:val="Heading4"/>
      </w:pPr>
      <w:r>
        <w:t>Policy 1.2.3:</w:t>
      </w:r>
    </w:p>
    <w:p w14:paraId="4093C880" w14:textId="77777777" w:rsidR="00460901" w:rsidRPr="00460901" w:rsidRDefault="00460901" w:rsidP="00460901">
      <w:pPr>
        <w:rPr>
          <w:rFonts w:asciiTheme="majorHAnsi" w:hAnsiTheme="majorHAnsi"/>
          <w:sz w:val="24"/>
          <w:szCs w:val="24"/>
        </w:rPr>
      </w:pPr>
      <w:r w:rsidRPr="00460901">
        <w:rPr>
          <w:rFonts w:asciiTheme="majorHAnsi" w:hAnsiTheme="majorHAnsi"/>
          <w:sz w:val="24"/>
          <w:szCs w:val="24"/>
        </w:rPr>
        <w:t>The City shall encourage commercial redevelopment and reuse of residential properties for commercial uses to orient the development at intersections and deter dependency on collector and arterial road frontage.</w:t>
      </w:r>
    </w:p>
    <w:p w14:paraId="007FB92F" w14:textId="77777777" w:rsidR="00460901" w:rsidRDefault="00460901" w:rsidP="00A910CC">
      <w:pPr>
        <w:pStyle w:val="Heading4"/>
      </w:pPr>
      <w:r>
        <w:t xml:space="preserve">Policy </w:t>
      </w:r>
      <w:r w:rsidR="00B65B61">
        <w:t>1.2.4:</w:t>
      </w:r>
    </w:p>
    <w:p w14:paraId="3EEFFC04" w14:textId="77777777" w:rsidR="00B65B61" w:rsidRPr="00B65B61" w:rsidRDefault="00B65B61" w:rsidP="00B65B61">
      <w:pPr>
        <w:rPr>
          <w:rFonts w:asciiTheme="majorHAnsi" w:hAnsiTheme="majorHAnsi"/>
          <w:sz w:val="24"/>
          <w:szCs w:val="24"/>
        </w:rPr>
      </w:pPr>
      <w:r w:rsidRPr="00B65B61">
        <w:rPr>
          <w:rFonts w:asciiTheme="majorHAnsi" w:hAnsiTheme="majorHAnsi"/>
          <w:sz w:val="24"/>
          <w:szCs w:val="24"/>
        </w:rPr>
        <w:t>The City shall provide an administrative process for zoning and site development requirement waivers for redevelopment and reuse commercial development projects.</w:t>
      </w:r>
    </w:p>
    <w:p w14:paraId="17A40B49" w14:textId="77777777" w:rsidR="00B65B61" w:rsidRDefault="00B65B61" w:rsidP="00A910CC">
      <w:pPr>
        <w:pStyle w:val="Heading4"/>
      </w:pPr>
      <w:r>
        <w:t>Policy 1.2.5:</w:t>
      </w:r>
    </w:p>
    <w:p w14:paraId="0B51A8B2" w14:textId="77777777" w:rsidR="00B65B61" w:rsidRPr="00B65B61" w:rsidRDefault="00B65B61" w:rsidP="00B65B61">
      <w:pPr>
        <w:rPr>
          <w:rFonts w:asciiTheme="majorHAnsi" w:hAnsiTheme="majorHAnsi"/>
          <w:sz w:val="24"/>
          <w:szCs w:val="24"/>
        </w:rPr>
      </w:pPr>
      <w:r w:rsidRPr="00B65B61">
        <w:rPr>
          <w:rFonts w:asciiTheme="majorHAnsi" w:hAnsiTheme="majorHAnsi"/>
          <w:sz w:val="24"/>
          <w:szCs w:val="24"/>
        </w:rPr>
        <w:t>The City shall research and if appropriate designate areas and/or properties in the City as “brownfields” to promote redevelopment and reuse.</w:t>
      </w:r>
    </w:p>
    <w:p w14:paraId="56C1587B" w14:textId="77777777" w:rsidR="00B65B61" w:rsidRDefault="00B65B61" w:rsidP="00A910CC">
      <w:pPr>
        <w:pStyle w:val="Heading3"/>
      </w:pPr>
      <w:r>
        <w:t>Objective 1.3:</w:t>
      </w:r>
    </w:p>
    <w:p w14:paraId="526C39C7" w14:textId="77777777" w:rsidR="00B65B61" w:rsidRDefault="00B65B61" w:rsidP="00C50D1C">
      <w:r>
        <w:t>Concurrency</w:t>
      </w:r>
    </w:p>
    <w:p w14:paraId="1CF171FE" w14:textId="77777777" w:rsidR="00B65B61" w:rsidRPr="00B65B61" w:rsidRDefault="00B65B61" w:rsidP="00B65B61">
      <w:pPr>
        <w:rPr>
          <w:rFonts w:asciiTheme="majorHAnsi" w:hAnsiTheme="majorHAnsi"/>
          <w:sz w:val="24"/>
          <w:szCs w:val="24"/>
        </w:rPr>
      </w:pPr>
      <w:r w:rsidRPr="00B65B61">
        <w:rPr>
          <w:rFonts w:asciiTheme="majorHAnsi" w:hAnsiTheme="majorHAnsi"/>
          <w:sz w:val="24"/>
          <w:szCs w:val="24"/>
        </w:rPr>
        <w:t xml:space="preserve">The City will manage a concurrency management system to evaluate the impact of the development on the level of services of the public facilities such as potable water, sanitary sewer, solid waste, drainage, transportation, and parks and recreation.  Development orders shall be issued only if public facilities necessary to meet level of service standards (which are adopted as part of the Capital Improvements Elements of the plan) are available concurrent with the impacts of the development. </w:t>
      </w:r>
    </w:p>
    <w:p w14:paraId="75AEE9EC" w14:textId="77777777" w:rsidR="00B65B61" w:rsidRDefault="00B65B61" w:rsidP="00A910CC">
      <w:pPr>
        <w:pStyle w:val="Heading4"/>
      </w:pPr>
      <w:r>
        <w:lastRenderedPageBreak/>
        <w:t>Policy 1.3.1:</w:t>
      </w:r>
    </w:p>
    <w:p w14:paraId="5250FBF8" w14:textId="77777777" w:rsidR="00B65B61" w:rsidRPr="00B65B61" w:rsidRDefault="00B65B61" w:rsidP="00B65B61">
      <w:pPr>
        <w:rPr>
          <w:rFonts w:asciiTheme="majorHAnsi" w:hAnsiTheme="majorHAnsi"/>
        </w:rPr>
      </w:pPr>
      <w:r w:rsidRPr="00B65B61">
        <w:rPr>
          <w:rFonts w:asciiTheme="majorHAnsi" w:hAnsiTheme="majorHAnsi"/>
        </w:rPr>
        <w:t xml:space="preserve">New development, which is not contiguous to City services, shall occur in an orderly and economical manner, with those areas having the greatest combined complement of existing or planned urban public facilities and services being identified for higher intensity development.  New development shall be staged from urbanization in a contiguous manner that minimizes additional public investments. </w:t>
      </w:r>
    </w:p>
    <w:p w14:paraId="07DF2F0A" w14:textId="77777777" w:rsidR="00B65B61" w:rsidRDefault="00B65B61" w:rsidP="00A910CC">
      <w:pPr>
        <w:pStyle w:val="Heading4"/>
      </w:pPr>
      <w:r>
        <w:t>Policy 1.3.2:</w:t>
      </w:r>
    </w:p>
    <w:p w14:paraId="181C5339" w14:textId="77777777" w:rsidR="00B65B61" w:rsidRPr="00B65B61" w:rsidRDefault="00B65B61" w:rsidP="00B65B61">
      <w:pPr>
        <w:rPr>
          <w:rFonts w:asciiTheme="majorHAnsi" w:hAnsiTheme="majorHAnsi"/>
          <w:bCs/>
          <w:sz w:val="24"/>
          <w:szCs w:val="24"/>
        </w:rPr>
      </w:pPr>
      <w:r w:rsidRPr="00B65B61">
        <w:rPr>
          <w:rFonts w:asciiTheme="majorHAnsi" w:hAnsiTheme="majorHAnsi"/>
          <w:bCs/>
          <w:sz w:val="24"/>
          <w:szCs w:val="24"/>
        </w:rPr>
        <w:t>Prior to the approval of a building permit or functional equivalent the City of Titusville shall consult with the applicable water supplier to determine whether adequate water supplies to serve new development will be available.</w:t>
      </w:r>
    </w:p>
    <w:p w14:paraId="11B17B37" w14:textId="77777777" w:rsidR="00B65B61" w:rsidRDefault="00B65B61" w:rsidP="00A910CC">
      <w:pPr>
        <w:pStyle w:val="Heading4"/>
      </w:pPr>
      <w:r>
        <w:t>Policy 1.3.3:</w:t>
      </w:r>
    </w:p>
    <w:p w14:paraId="60D0A7B9" w14:textId="77777777" w:rsidR="00B65B61" w:rsidRPr="00B65B61" w:rsidRDefault="00B65B61" w:rsidP="00B65B61">
      <w:pPr>
        <w:rPr>
          <w:rFonts w:asciiTheme="majorHAnsi" w:hAnsiTheme="majorHAnsi"/>
          <w:sz w:val="24"/>
          <w:szCs w:val="24"/>
        </w:rPr>
      </w:pPr>
      <w:r w:rsidRPr="00B65B61">
        <w:rPr>
          <w:rFonts w:asciiTheme="majorHAnsi" w:hAnsiTheme="majorHAnsi"/>
          <w:sz w:val="24"/>
          <w:szCs w:val="24"/>
        </w:rPr>
        <w:t xml:space="preserve">Expansions of the urban service areas shall be reflected in and coordinated with the City’s capital improvement program. </w:t>
      </w:r>
    </w:p>
    <w:p w14:paraId="3FBF4DA2" w14:textId="77777777" w:rsidR="00B65B61" w:rsidRDefault="00A3627B" w:rsidP="00A910CC">
      <w:pPr>
        <w:pStyle w:val="Heading3"/>
      </w:pPr>
      <w:r>
        <w:t>Objective 1.4:</w:t>
      </w:r>
    </w:p>
    <w:p w14:paraId="29120922" w14:textId="77777777" w:rsidR="00A3627B" w:rsidRDefault="00A3627B" w:rsidP="00C50D1C">
      <w:r>
        <w:t>Historic and Recreation Resources.</w:t>
      </w:r>
    </w:p>
    <w:p w14:paraId="33F5298E" w14:textId="77777777" w:rsidR="00A3627B" w:rsidRDefault="00A3627B" w:rsidP="00A3627B">
      <w:pPr>
        <w:rPr>
          <w:rFonts w:asciiTheme="majorHAnsi" w:hAnsiTheme="majorHAnsi"/>
          <w:sz w:val="24"/>
          <w:szCs w:val="24"/>
        </w:rPr>
      </w:pPr>
      <w:r w:rsidRPr="00A3627B">
        <w:rPr>
          <w:rFonts w:asciiTheme="majorHAnsi" w:hAnsiTheme="majorHAnsi"/>
          <w:sz w:val="24"/>
          <w:szCs w:val="24"/>
        </w:rPr>
        <w:t>The City of Titusville shall ensure that the City’s natural, historic and recreational resources are protected from adverse impacts of development and redevelopment on adjacent lands.</w:t>
      </w:r>
    </w:p>
    <w:p w14:paraId="5F47FC02" w14:textId="77777777" w:rsidR="00A3627B" w:rsidRDefault="00A3627B" w:rsidP="00A910CC">
      <w:pPr>
        <w:pStyle w:val="Heading4"/>
      </w:pPr>
      <w:r>
        <w:t>Policy 1.4.1:</w:t>
      </w:r>
    </w:p>
    <w:p w14:paraId="679BC73E" w14:textId="77777777" w:rsidR="00A3627B" w:rsidRPr="00A3627B" w:rsidRDefault="00A3627B" w:rsidP="00A3627B">
      <w:pPr>
        <w:rPr>
          <w:rFonts w:asciiTheme="majorHAnsi" w:hAnsiTheme="majorHAnsi"/>
          <w:b/>
          <w:sz w:val="24"/>
          <w:szCs w:val="24"/>
        </w:rPr>
      </w:pPr>
      <w:r w:rsidRPr="00A3627B">
        <w:rPr>
          <w:rFonts w:asciiTheme="majorHAnsi" w:hAnsiTheme="majorHAnsi"/>
          <w:sz w:val="24"/>
          <w:szCs w:val="24"/>
        </w:rPr>
        <w:t>The City of Titusville shall take steps to identify its historic resources to maximize the City’s ability to protect these resources.</w:t>
      </w:r>
      <w:r w:rsidRPr="00A3627B">
        <w:rPr>
          <w:rFonts w:asciiTheme="majorHAnsi" w:hAnsiTheme="majorHAnsi"/>
          <w:b/>
          <w:sz w:val="24"/>
          <w:szCs w:val="24"/>
        </w:rPr>
        <w:t xml:space="preserve"> </w:t>
      </w:r>
    </w:p>
    <w:p w14:paraId="5E3792A7" w14:textId="77777777" w:rsidR="00A3627B" w:rsidRDefault="00A3627B" w:rsidP="00A910CC">
      <w:pPr>
        <w:pStyle w:val="Heading5"/>
      </w:pPr>
      <w:r>
        <w:t>Strategy 1.4.1.1:</w:t>
      </w:r>
    </w:p>
    <w:p w14:paraId="1501F78C" w14:textId="77777777" w:rsidR="00A3627B" w:rsidRPr="00A3627B" w:rsidRDefault="00A3627B" w:rsidP="00A3627B">
      <w:pPr>
        <w:rPr>
          <w:rFonts w:asciiTheme="majorHAnsi" w:hAnsiTheme="majorHAnsi"/>
          <w:sz w:val="24"/>
          <w:szCs w:val="24"/>
        </w:rPr>
      </w:pPr>
      <w:r w:rsidRPr="00A3627B">
        <w:rPr>
          <w:rFonts w:asciiTheme="majorHAnsi" w:hAnsiTheme="majorHAnsi"/>
          <w:sz w:val="24"/>
          <w:szCs w:val="24"/>
        </w:rPr>
        <w:t>A study shall be conducted to identify the City’s historic resources prior to the implementation of Land Development regulations required by this Comprehensive Plan.</w:t>
      </w:r>
    </w:p>
    <w:p w14:paraId="07827866" w14:textId="77777777" w:rsidR="00A3627B" w:rsidRDefault="00A3627B" w:rsidP="0055196E">
      <w:pPr>
        <w:pStyle w:val="Heading4"/>
      </w:pPr>
      <w:r>
        <w:t>Policy 1.4.2:</w:t>
      </w:r>
    </w:p>
    <w:p w14:paraId="33519FEC" w14:textId="77777777" w:rsidR="00A3627B" w:rsidRPr="00A3627B" w:rsidRDefault="00A3627B" w:rsidP="00A3627B">
      <w:pPr>
        <w:rPr>
          <w:rFonts w:asciiTheme="majorHAnsi" w:hAnsiTheme="majorHAnsi"/>
          <w:sz w:val="24"/>
          <w:szCs w:val="24"/>
        </w:rPr>
      </w:pPr>
      <w:r w:rsidRPr="00A3627B">
        <w:rPr>
          <w:rFonts w:asciiTheme="majorHAnsi" w:hAnsiTheme="majorHAnsi"/>
          <w:sz w:val="24"/>
          <w:szCs w:val="24"/>
        </w:rPr>
        <w:t xml:space="preserve">The City of Titusville will undertake efforts to protect its cultural, historical and archaeological resources from vandalism and destruction. </w:t>
      </w:r>
    </w:p>
    <w:p w14:paraId="5D70E36B" w14:textId="77777777" w:rsidR="00A3627B" w:rsidRDefault="00A3627B" w:rsidP="0055196E">
      <w:pPr>
        <w:pStyle w:val="Heading5"/>
      </w:pPr>
      <w:r>
        <w:t>Strategy 1.4.2.1:</w:t>
      </w:r>
    </w:p>
    <w:p w14:paraId="4ED17309" w14:textId="77777777" w:rsidR="00A3627B" w:rsidRPr="00A3627B" w:rsidRDefault="00A3627B" w:rsidP="00A3627B">
      <w:pPr>
        <w:rPr>
          <w:rFonts w:asciiTheme="majorHAnsi" w:hAnsiTheme="majorHAnsi"/>
          <w:sz w:val="24"/>
          <w:szCs w:val="24"/>
        </w:rPr>
      </w:pPr>
      <w:r w:rsidRPr="00A3627B">
        <w:rPr>
          <w:rFonts w:asciiTheme="majorHAnsi" w:hAnsiTheme="majorHAnsi"/>
          <w:sz w:val="24"/>
          <w:szCs w:val="24"/>
        </w:rPr>
        <w:t>Site security shall be enhanced through security fencing and the posting of trespassing notices on applicable public owned property.</w:t>
      </w:r>
    </w:p>
    <w:p w14:paraId="54370113" w14:textId="77777777" w:rsidR="00A3627B" w:rsidRDefault="00A3627B" w:rsidP="0055196E">
      <w:pPr>
        <w:pStyle w:val="Heading5"/>
      </w:pPr>
      <w:r>
        <w:t>Strategy 1.4.2.2:</w:t>
      </w:r>
    </w:p>
    <w:p w14:paraId="5D3129D1" w14:textId="77777777" w:rsidR="00A3627B" w:rsidRPr="00A3627B" w:rsidRDefault="00A3627B" w:rsidP="00A3627B">
      <w:pPr>
        <w:rPr>
          <w:rFonts w:asciiTheme="majorHAnsi" w:hAnsiTheme="majorHAnsi"/>
          <w:sz w:val="24"/>
          <w:szCs w:val="24"/>
        </w:rPr>
      </w:pPr>
      <w:r w:rsidRPr="00A3627B">
        <w:rPr>
          <w:rFonts w:asciiTheme="majorHAnsi" w:hAnsiTheme="majorHAnsi"/>
          <w:sz w:val="24"/>
          <w:szCs w:val="24"/>
        </w:rPr>
        <w:t>If determined to be desirable by the property owners, a neighborhood watch program will be initiated in Residential Historic Properties District.</w:t>
      </w:r>
    </w:p>
    <w:p w14:paraId="421E10B1" w14:textId="77777777" w:rsidR="00A3627B" w:rsidRDefault="00A3627B" w:rsidP="0055196E">
      <w:pPr>
        <w:pStyle w:val="Heading5"/>
      </w:pPr>
      <w:r>
        <w:t>Strategy 1.4.2.3:</w:t>
      </w:r>
    </w:p>
    <w:p w14:paraId="16732102" w14:textId="77777777" w:rsidR="00A3627B" w:rsidRPr="00A3627B" w:rsidRDefault="00A3627B" w:rsidP="00A3627B">
      <w:pPr>
        <w:rPr>
          <w:rFonts w:asciiTheme="majorHAnsi" w:hAnsiTheme="majorHAnsi"/>
          <w:sz w:val="24"/>
          <w:szCs w:val="24"/>
        </w:rPr>
      </w:pPr>
      <w:r w:rsidRPr="00A3627B">
        <w:rPr>
          <w:rFonts w:asciiTheme="majorHAnsi" w:hAnsiTheme="majorHAnsi"/>
          <w:sz w:val="24"/>
          <w:szCs w:val="24"/>
        </w:rPr>
        <w:t>Educate the public to the cost associated with the loss of cultural, historical and archeological resources via posters, newspaper articles, social media, and other internet-based resources.</w:t>
      </w:r>
    </w:p>
    <w:p w14:paraId="59C600DF" w14:textId="77777777" w:rsidR="00A3627B" w:rsidRDefault="00A3627B" w:rsidP="0055196E">
      <w:pPr>
        <w:pStyle w:val="Heading4"/>
      </w:pPr>
      <w:r>
        <w:lastRenderedPageBreak/>
        <w:t>Policy 1.4.3:</w:t>
      </w:r>
    </w:p>
    <w:p w14:paraId="1C1C5F3A" w14:textId="77777777" w:rsidR="00A3627B" w:rsidRPr="00A3627B" w:rsidRDefault="00A3627B" w:rsidP="00A3627B">
      <w:pPr>
        <w:rPr>
          <w:rFonts w:asciiTheme="majorHAnsi" w:hAnsiTheme="majorHAnsi"/>
          <w:sz w:val="24"/>
          <w:szCs w:val="24"/>
        </w:rPr>
      </w:pPr>
      <w:r w:rsidRPr="00A3627B">
        <w:rPr>
          <w:rFonts w:asciiTheme="majorHAnsi" w:hAnsiTheme="majorHAnsi"/>
          <w:sz w:val="24"/>
          <w:szCs w:val="24"/>
        </w:rPr>
        <w:t xml:space="preserve">Protection and preservation measures shall be implemented for the City’s significant historical, archeological or architectural resources. </w:t>
      </w:r>
    </w:p>
    <w:p w14:paraId="077E0359" w14:textId="77777777" w:rsidR="00A3627B" w:rsidRDefault="00474280" w:rsidP="0055196E">
      <w:pPr>
        <w:pStyle w:val="Heading5"/>
      </w:pPr>
      <w:r>
        <w:t>Strategy 1.4.3.1:</w:t>
      </w:r>
    </w:p>
    <w:p w14:paraId="0853278E" w14:textId="77777777" w:rsidR="00474280" w:rsidRPr="00474280" w:rsidRDefault="00474280" w:rsidP="00474280">
      <w:pPr>
        <w:rPr>
          <w:rFonts w:asciiTheme="majorHAnsi" w:hAnsiTheme="majorHAnsi"/>
          <w:sz w:val="24"/>
          <w:szCs w:val="24"/>
        </w:rPr>
      </w:pPr>
      <w:r w:rsidRPr="00474280">
        <w:rPr>
          <w:rFonts w:asciiTheme="majorHAnsi" w:hAnsiTheme="majorHAnsi"/>
          <w:sz w:val="24"/>
          <w:szCs w:val="24"/>
        </w:rPr>
        <w:t>A residential historical properties zoning category shall be established and maintained.</w:t>
      </w:r>
    </w:p>
    <w:p w14:paraId="79212B3B" w14:textId="77777777" w:rsidR="00474280" w:rsidRDefault="00474280" w:rsidP="0055196E">
      <w:pPr>
        <w:pStyle w:val="Heading5"/>
      </w:pPr>
      <w:r>
        <w:t>Strategy 1.4.3.2:</w:t>
      </w:r>
    </w:p>
    <w:p w14:paraId="08845C91" w14:textId="77777777" w:rsidR="00474280" w:rsidRPr="00474280" w:rsidRDefault="00474280" w:rsidP="00474280">
      <w:pPr>
        <w:rPr>
          <w:rFonts w:asciiTheme="majorHAnsi" w:hAnsiTheme="majorHAnsi"/>
          <w:sz w:val="24"/>
          <w:szCs w:val="24"/>
        </w:rPr>
      </w:pPr>
      <w:r w:rsidRPr="00474280">
        <w:rPr>
          <w:rFonts w:asciiTheme="majorHAnsi" w:hAnsiTheme="majorHAnsi"/>
          <w:sz w:val="24"/>
          <w:szCs w:val="24"/>
        </w:rPr>
        <w:t xml:space="preserve">The City shall rank properties identified as significant archeological/architectural/ and/or historic resources as top priorities for acquisition and/or preservation efforts. </w:t>
      </w:r>
    </w:p>
    <w:p w14:paraId="58DFC9F7" w14:textId="77777777" w:rsidR="00474280" w:rsidRDefault="00474280" w:rsidP="0055196E">
      <w:pPr>
        <w:pStyle w:val="Heading5"/>
      </w:pPr>
      <w:r>
        <w:t>Strategy 1.4.3.3:</w:t>
      </w:r>
    </w:p>
    <w:p w14:paraId="1C53F7C7" w14:textId="77777777" w:rsidR="00474280" w:rsidRPr="00474280" w:rsidRDefault="00474280" w:rsidP="00474280">
      <w:pPr>
        <w:rPr>
          <w:rFonts w:asciiTheme="majorHAnsi" w:hAnsiTheme="majorHAnsi"/>
          <w:sz w:val="24"/>
          <w:szCs w:val="24"/>
        </w:rPr>
      </w:pPr>
      <w:r w:rsidRPr="00474280">
        <w:rPr>
          <w:rFonts w:asciiTheme="majorHAnsi" w:hAnsiTheme="majorHAnsi"/>
          <w:sz w:val="24"/>
          <w:szCs w:val="24"/>
        </w:rPr>
        <w:t xml:space="preserve">The City shall consider the purchase of development rights associated with certain properties identified as being historically or archeologically significant. </w:t>
      </w:r>
    </w:p>
    <w:p w14:paraId="5C55481C" w14:textId="77777777" w:rsidR="00474280" w:rsidRDefault="000C24F9" w:rsidP="0055196E">
      <w:pPr>
        <w:pStyle w:val="Heading4"/>
      </w:pPr>
      <w:r>
        <w:t>Policy 1.4.4:</w:t>
      </w:r>
    </w:p>
    <w:p w14:paraId="4EBC4A90" w14:textId="77777777" w:rsidR="000C24F9" w:rsidRPr="000C24F9" w:rsidRDefault="000C24F9" w:rsidP="000C24F9">
      <w:pPr>
        <w:rPr>
          <w:rFonts w:asciiTheme="majorHAnsi" w:hAnsiTheme="majorHAnsi"/>
          <w:sz w:val="24"/>
          <w:szCs w:val="24"/>
        </w:rPr>
      </w:pPr>
      <w:r w:rsidRPr="000C24F9">
        <w:rPr>
          <w:rFonts w:asciiTheme="majorHAnsi" w:hAnsiTheme="majorHAnsi"/>
          <w:sz w:val="24"/>
          <w:szCs w:val="24"/>
        </w:rPr>
        <w:t xml:space="preserve">The adverse impacts of adjacent land </w:t>
      </w:r>
      <w:proofErr w:type="gramStart"/>
      <w:r w:rsidRPr="000C24F9">
        <w:rPr>
          <w:rFonts w:asciiTheme="majorHAnsi" w:hAnsiTheme="majorHAnsi"/>
          <w:sz w:val="24"/>
          <w:szCs w:val="24"/>
        </w:rPr>
        <w:t>uses</w:t>
      </w:r>
      <w:proofErr w:type="gramEnd"/>
      <w:r w:rsidRPr="000C24F9">
        <w:rPr>
          <w:rFonts w:asciiTheme="majorHAnsi" w:hAnsiTheme="majorHAnsi"/>
          <w:sz w:val="24"/>
          <w:szCs w:val="24"/>
        </w:rPr>
        <w:t xml:space="preserve"> on historical/archeological sites located on or eligible for listing on the Florida Master Site file shall be avoided or reduced to the point of no discernible adverse impact. </w:t>
      </w:r>
    </w:p>
    <w:p w14:paraId="288561D6" w14:textId="77777777" w:rsidR="000C24F9" w:rsidRDefault="000C24F9" w:rsidP="0055196E">
      <w:pPr>
        <w:pStyle w:val="Heading5"/>
      </w:pPr>
      <w:r>
        <w:t>Strategy 1.4.4.1:</w:t>
      </w:r>
    </w:p>
    <w:p w14:paraId="20071B52" w14:textId="77777777" w:rsidR="000C24F9" w:rsidRDefault="000C24F9" w:rsidP="000C24F9">
      <w:pPr>
        <w:rPr>
          <w:rFonts w:asciiTheme="majorHAnsi" w:hAnsiTheme="majorHAnsi"/>
          <w:sz w:val="24"/>
          <w:szCs w:val="24"/>
        </w:rPr>
      </w:pPr>
      <w:r w:rsidRPr="000C24F9">
        <w:rPr>
          <w:rFonts w:asciiTheme="majorHAnsi" w:hAnsiTheme="majorHAnsi"/>
          <w:sz w:val="24"/>
          <w:szCs w:val="24"/>
        </w:rPr>
        <w:t>Impact evaluations and assessments shall be part of the review undertaken for each development project when an identified historical/archeological resource may be impacted by the proposed project.</w:t>
      </w:r>
    </w:p>
    <w:p w14:paraId="4BAFE4B1" w14:textId="77777777" w:rsidR="000C24F9" w:rsidRDefault="000C24F9" w:rsidP="0055196E">
      <w:pPr>
        <w:pStyle w:val="Heading4"/>
      </w:pPr>
      <w:r>
        <w:t>Policy 1.4.5:</w:t>
      </w:r>
    </w:p>
    <w:p w14:paraId="35E53437" w14:textId="77777777" w:rsidR="000C24F9" w:rsidRDefault="000C24F9" w:rsidP="000C24F9">
      <w:pPr>
        <w:spacing w:after="0"/>
        <w:rPr>
          <w:rFonts w:asciiTheme="majorHAnsi" w:hAnsiTheme="majorHAnsi"/>
          <w:sz w:val="24"/>
          <w:szCs w:val="24"/>
        </w:rPr>
      </w:pPr>
      <w:r w:rsidRPr="000C24F9">
        <w:rPr>
          <w:rFonts w:asciiTheme="majorHAnsi" w:hAnsiTheme="majorHAnsi"/>
          <w:sz w:val="24"/>
          <w:szCs w:val="24"/>
        </w:rPr>
        <w:t>The City shall designate lands as Recreational based upon consistency with the following criteria:</w:t>
      </w:r>
    </w:p>
    <w:p w14:paraId="3510FA9F" w14:textId="77777777" w:rsidR="000C24F9" w:rsidRPr="008B29A5" w:rsidRDefault="000C24F9" w:rsidP="008B29A5">
      <w:pPr>
        <w:pStyle w:val="ListParagraph"/>
        <w:numPr>
          <w:ilvl w:val="0"/>
          <w:numId w:val="40"/>
        </w:numPr>
        <w:spacing w:after="0"/>
        <w:rPr>
          <w:rFonts w:asciiTheme="majorHAnsi" w:hAnsiTheme="majorHAnsi"/>
          <w:sz w:val="24"/>
          <w:szCs w:val="24"/>
        </w:rPr>
      </w:pPr>
      <w:r w:rsidRPr="008B29A5">
        <w:rPr>
          <w:rFonts w:asciiTheme="majorHAnsi" w:hAnsiTheme="majorHAnsi"/>
          <w:sz w:val="24"/>
          <w:szCs w:val="24"/>
        </w:rPr>
        <w:t>The property shall be consistent with the Goals, Objectives, and Policies of the Recreation and Open Space Element of the Comprehensive Plan;</w:t>
      </w:r>
    </w:p>
    <w:p w14:paraId="676B7B07" w14:textId="77777777" w:rsidR="000C24F9" w:rsidRPr="008B29A5" w:rsidRDefault="000C24F9" w:rsidP="008B29A5">
      <w:pPr>
        <w:pStyle w:val="ListParagraph"/>
        <w:numPr>
          <w:ilvl w:val="0"/>
          <w:numId w:val="40"/>
        </w:numPr>
        <w:spacing w:after="0"/>
        <w:rPr>
          <w:rFonts w:asciiTheme="majorHAnsi" w:hAnsiTheme="majorHAnsi"/>
          <w:sz w:val="24"/>
          <w:szCs w:val="24"/>
        </w:rPr>
      </w:pPr>
      <w:r w:rsidRPr="008B29A5">
        <w:rPr>
          <w:rFonts w:asciiTheme="majorHAnsi" w:hAnsiTheme="majorHAnsi"/>
          <w:sz w:val="24"/>
          <w:szCs w:val="24"/>
        </w:rPr>
        <w:t>Recreational lands shall offer recreational opportunities to the residents and tourists of Titusville;</w:t>
      </w:r>
    </w:p>
    <w:p w14:paraId="215BB082" w14:textId="77777777" w:rsidR="000C24F9" w:rsidRPr="008B29A5" w:rsidRDefault="000C24F9" w:rsidP="008B29A5">
      <w:pPr>
        <w:pStyle w:val="ListParagraph"/>
        <w:numPr>
          <w:ilvl w:val="0"/>
          <w:numId w:val="40"/>
        </w:numPr>
        <w:spacing w:after="0"/>
        <w:rPr>
          <w:rFonts w:asciiTheme="majorHAnsi" w:hAnsiTheme="majorHAnsi"/>
          <w:sz w:val="24"/>
          <w:szCs w:val="24"/>
        </w:rPr>
      </w:pPr>
      <w:r w:rsidRPr="008B29A5">
        <w:rPr>
          <w:rFonts w:asciiTheme="majorHAnsi" w:hAnsiTheme="majorHAnsi"/>
          <w:sz w:val="24"/>
          <w:szCs w:val="24"/>
        </w:rPr>
        <w:t>Land may be either passive or active recreation lands; and,</w:t>
      </w:r>
    </w:p>
    <w:p w14:paraId="558F3375" w14:textId="77777777" w:rsidR="000C24F9" w:rsidRPr="008B29A5" w:rsidRDefault="000C24F9" w:rsidP="008B29A5">
      <w:pPr>
        <w:pStyle w:val="ListParagraph"/>
        <w:numPr>
          <w:ilvl w:val="0"/>
          <w:numId w:val="40"/>
        </w:numPr>
        <w:spacing w:after="0"/>
        <w:rPr>
          <w:rFonts w:asciiTheme="majorHAnsi" w:hAnsiTheme="majorHAnsi"/>
          <w:sz w:val="24"/>
          <w:szCs w:val="24"/>
        </w:rPr>
      </w:pPr>
      <w:r w:rsidRPr="008B29A5">
        <w:rPr>
          <w:rFonts w:asciiTheme="majorHAnsi" w:hAnsiTheme="majorHAnsi"/>
          <w:sz w:val="24"/>
          <w:szCs w:val="24"/>
        </w:rPr>
        <w:t>Public and private parks, golf courses, and recreation areas, including those within subdivision or other development, may be considered for designation.</w:t>
      </w:r>
    </w:p>
    <w:p w14:paraId="71B5ED3D" w14:textId="77777777" w:rsidR="000C24F9" w:rsidRDefault="009A1A44" w:rsidP="00C50D1C">
      <w:r>
        <w:t>(Ord. 13-2017, 3/28/2017)</w:t>
      </w:r>
    </w:p>
    <w:p w14:paraId="6B5B1FEA" w14:textId="77777777" w:rsidR="009A1A44" w:rsidRDefault="009A1A44" w:rsidP="0055196E">
      <w:pPr>
        <w:pStyle w:val="Heading3"/>
      </w:pPr>
      <w:r>
        <w:t>Objective 1.5:</w:t>
      </w:r>
    </w:p>
    <w:p w14:paraId="21E43D6F" w14:textId="77777777" w:rsidR="00531C2F" w:rsidRDefault="009A1A44" w:rsidP="00C50D1C">
      <w:r>
        <w:t>Greenhouse Gases.</w:t>
      </w:r>
    </w:p>
    <w:p w14:paraId="4C1594AE" w14:textId="77777777" w:rsidR="009A1A44" w:rsidRPr="00531C2F" w:rsidRDefault="009A1A44" w:rsidP="00C50D1C">
      <w:r w:rsidRPr="00531C2F">
        <w:t>The City shall implement measures to reduce greenhouse gas emissions.</w:t>
      </w:r>
    </w:p>
    <w:p w14:paraId="72F5AA61" w14:textId="77777777" w:rsidR="009A1A44" w:rsidRDefault="009A1A44" w:rsidP="0055196E">
      <w:pPr>
        <w:pStyle w:val="Heading4"/>
      </w:pPr>
      <w:r>
        <w:lastRenderedPageBreak/>
        <w:t>Policy 1.5.1:</w:t>
      </w:r>
    </w:p>
    <w:p w14:paraId="55963CE7" w14:textId="77777777" w:rsidR="00531C2F" w:rsidRPr="00531C2F" w:rsidRDefault="00531C2F" w:rsidP="00531C2F">
      <w:pPr>
        <w:rPr>
          <w:rFonts w:asciiTheme="majorHAnsi" w:hAnsiTheme="majorHAnsi"/>
          <w:sz w:val="24"/>
          <w:szCs w:val="24"/>
        </w:rPr>
      </w:pPr>
      <w:r w:rsidRPr="00531C2F">
        <w:rPr>
          <w:rFonts w:asciiTheme="majorHAnsi" w:hAnsiTheme="majorHAnsi"/>
          <w:sz w:val="24"/>
          <w:szCs w:val="24"/>
        </w:rPr>
        <w:t>The City shall reduce greenhouse gas emissions by promoting compact development and alternative transportation choices such as pedestrian, bicycling and transit.</w:t>
      </w:r>
    </w:p>
    <w:p w14:paraId="7FAB58E2" w14:textId="77777777" w:rsidR="009A1A44" w:rsidRDefault="00531C2F" w:rsidP="0055196E">
      <w:pPr>
        <w:pStyle w:val="Heading4"/>
      </w:pPr>
      <w:r>
        <w:t>Policy 1.5.2:</w:t>
      </w:r>
    </w:p>
    <w:p w14:paraId="6B7DD6AD" w14:textId="77777777" w:rsidR="00531C2F" w:rsidRPr="00531C2F" w:rsidRDefault="00531C2F" w:rsidP="00531C2F">
      <w:pPr>
        <w:rPr>
          <w:rFonts w:asciiTheme="majorHAnsi" w:hAnsiTheme="majorHAnsi"/>
          <w:sz w:val="24"/>
          <w:szCs w:val="24"/>
        </w:rPr>
      </w:pPr>
      <w:r w:rsidRPr="00531C2F">
        <w:rPr>
          <w:rFonts w:asciiTheme="majorHAnsi" w:hAnsiTheme="majorHAnsi"/>
          <w:sz w:val="24"/>
          <w:szCs w:val="24"/>
        </w:rPr>
        <w:t>The City shall consider energy, water conservation and habitat while building for all public projects.</w:t>
      </w:r>
    </w:p>
    <w:p w14:paraId="55A19F5C" w14:textId="77777777" w:rsidR="00531C2F" w:rsidRDefault="00531C2F" w:rsidP="0055196E">
      <w:pPr>
        <w:pStyle w:val="Heading4"/>
      </w:pPr>
      <w:r>
        <w:t>Policy 1.5.3:</w:t>
      </w:r>
    </w:p>
    <w:p w14:paraId="346B77A5" w14:textId="77777777" w:rsidR="00531C2F" w:rsidRPr="00531C2F" w:rsidRDefault="00531C2F" w:rsidP="00531C2F">
      <w:pPr>
        <w:rPr>
          <w:rFonts w:asciiTheme="majorHAnsi" w:hAnsiTheme="majorHAnsi"/>
          <w:sz w:val="24"/>
          <w:szCs w:val="24"/>
        </w:rPr>
      </w:pPr>
      <w:r w:rsidRPr="00531C2F">
        <w:rPr>
          <w:rFonts w:asciiTheme="majorHAnsi" w:hAnsiTheme="majorHAnsi"/>
          <w:sz w:val="24"/>
          <w:szCs w:val="24"/>
        </w:rPr>
        <w:t>The energy-efficiency of proposed new development shall be considered when land use and development review decisions are made.</w:t>
      </w:r>
    </w:p>
    <w:p w14:paraId="19D9CC03" w14:textId="77777777" w:rsidR="00531C2F" w:rsidRDefault="00531C2F" w:rsidP="0055196E">
      <w:pPr>
        <w:pStyle w:val="Heading4"/>
      </w:pPr>
      <w:r>
        <w:t>Policy 1.5.4:</w:t>
      </w:r>
    </w:p>
    <w:p w14:paraId="5374451D" w14:textId="77777777" w:rsidR="00531C2F" w:rsidRPr="00531C2F" w:rsidRDefault="00531C2F" w:rsidP="00531C2F">
      <w:pPr>
        <w:rPr>
          <w:rFonts w:asciiTheme="majorHAnsi" w:hAnsiTheme="majorHAnsi"/>
          <w:sz w:val="24"/>
          <w:szCs w:val="24"/>
        </w:rPr>
      </w:pPr>
      <w:r w:rsidRPr="00531C2F">
        <w:rPr>
          <w:rFonts w:asciiTheme="majorHAnsi" w:hAnsiTheme="majorHAnsi"/>
          <w:sz w:val="24"/>
          <w:szCs w:val="24"/>
        </w:rPr>
        <w:t>The City shall develop an incentive program for developers to promote ride sharing and/or the use of public transportation.</w:t>
      </w:r>
    </w:p>
    <w:p w14:paraId="2E8C41F4" w14:textId="77777777" w:rsidR="00531C2F" w:rsidRDefault="00531C2F" w:rsidP="0055196E">
      <w:pPr>
        <w:pStyle w:val="Heading4"/>
      </w:pPr>
      <w:r>
        <w:t>Policy 1.5.5:</w:t>
      </w:r>
    </w:p>
    <w:p w14:paraId="55CAEE01" w14:textId="77777777" w:rsidR="00531C2F" w:rsidRPr="00531C2F" w:rsidRDefault="00531C2F" w:rsidP="00531C2F">
      <w:pPr>
        <w:rPr>
          <w:rFonts w:asciiTheme="majorHAnsi" w:hAnsiTheme="majorHAnsi"/>
          <w:sz w:val="24"/>
          <w:szCs w:val="24"/>
        </w:rPr>
      </w:pPr>
      <w:r w:rsidRPr="00531C2F">
        <w:rPr>
          <w:rFonts w:asciiTheme="majorHAnsi" w:hAnsiTheme="majorHAnsi"/>
          <w:sz w:val="24"/>
          <w:szCs w:val="24"/>
        </w:rPr>
        <w:t>The City shall develop an incentive program to encourage the generation of local renewable energy.</w:t>
      </w:r>
    </w:p>
    <w:p w14:paraId="65197753" w14:textId="77777777" w:rsidR="00531C2F" w:rsidRDefault="00531C2F" w:rsidP="0055196E">
      <w:pPr>
        <w:pStyle w:val="Heading4"/>
      </w:pPr>
      <w:r>
        <w:t>Policy 1.5.6:</w:t>
      </w:r>
    </w:p>
    <w:p w14:paraId="1D0398A0" w14:textId="77777777" w:rsidR="00531C2F" w:rsidRPr="00531C2F" w:rsidRDefault="00531C2F" w:rsidP="00531C2F">
      <w:pPr>
        <w:rPr>
          <w:rFonts w:asciiTheme="majorHAnsi" w:hAnsiTheme="majorHAnsi"/>
          <w:sz w:val="24"/>
          <w:szCs w:val="24"/>
        </w:rPr>
      </w:pPr>
      <w:r w:rsidRPr="00531C2F">
        <w:rPr>
          <w:rFonts w:asciiTheme="majorHAnsi" w:hAnsiTheme="majorHAnsi"/>
          <w:sz w:val="24"/>
          <w:szCs w:val="24"/>
        </w:rPr>
        <w:t>The City shall draft policies to facilitate higher intensities for commercial use in concentrated areas to reduce and mitigate greenhouse gas emissions.</w:t>
      </w:r>
    </w:p>
    <w:p w14:paraId="2E02F410" w14:textId="77777777" w:rsidR="00531C2F" w:rsidRDefault="00531C2F" w:rsidP="0055196E">
      <w:pPr>
        <w:pStyle w:val="Heading3"/>
      </w:pPr>
      <w:r>
        <w:t>Objective 1.6:</w:t>
      </w:r>
    </w:p>
    <w:p w14:paraId="4259DDA8" w14:textId="77777777" w:rsidR="00531C2F" w:rsidRDefault="00531C2F" w:rsidP="00C50D1C">
      <w:r>
        <w:t>Inconsistent Land Uses:</w:t>
      </w:r>
    </w:p>
    <w:p w14:paraId="0C9959B0" w14:textId="77777777" w:rsidR="00531C2F" w:rsidRPr="00531C2F" w:rsidRDefault="00531C2F" w:rsidP="00531C2F">
      <w:pPr>
        <w:rPr>
          <w:rFonts w:asciiTheme="majorHAnsi" w:hAnsiTheme="majorHAnsi"/>
          <w:sz w:val="24"/>
          <w:szCs w:val="24"/>
        </w:rPr>
      </w:pPr>
      <w:r w:rsidRPr="00531C2F">
        <w:rPr>
          <w:rFonts w:asciiTheme="majorHAnsi" w:hAnsiTheme="majorHAnsi"/>
          <w:sz w:val="24"/>
          <w:szCs w:val="24"/>
        </w:rPr>
        <w:t>Encourage the elimination or reduction of land uses, which are inconsistent with the Comprehensive Plan and gradually reduce them toward eventual elimination.</w:t>
      </w:r>
    </w:p>
    <w:p w14:paraId="72127EBD" w14:textId="77777777" w:rsidR="00531C2F" w:rsidRDefault="00531C2F" w:rsidP="0055196E">
      <w:pPr>
        <w:pStyle w:val="Heading4"/>
      </w:pPr>
      <w:r>
        <w:t>Policy 1.6.1:</w:t>
      </w:r>
    </w:p>
    <w:p w14:paraId="4A9515A4" w14:textId="77777777" w:rsidR="00531C2F" w:rsidRPr="00531C2F" w:rsidRDefault="00531C2F" w:rsidP="00531C2F">
      <w:pPr>
        <w:rPr>
          <w:rFonts w:asciiTheme="majorHAnsi" w:hAnsiTheme="majorHAnsi"/>
          <w:sz w:val="24"/>
          <w:szCs w:val="24"/>
        </w:rPr>
      </w:pPr>
      <w:r w:rsidRPr="00531C2F">
        <w:rPr>
          <w:rFonts w:asciiTheme="majorHAnsi" w:hAnsiTheme="majorHAnsi"/>
          <w:sz w:val="24"/>
          <w:szCs w:val="24"/>
        </w:rPr>
        <w:t>New development shall be consistent with the guidelines of the Future Land Use Element and Future Land Use Map.</w:t>
      </w:r>
    </w:p>
    <w:p w14:paraId="546C0D84" w14:textId="77777777" w:rsidR="00531C2F" w:rsidRDefault="00531C2F" w:rsidP="0055196E">
      <w:pPr>
        <w:pStyle w:val="Heading4"/>
      </w:pPr>
      <w:r>
        <w:t>Policy 1.6.2:</w:t>
      </w:r>
    </w:p>
    <w:p w14:paraId="504F7218" w14:textId="77777777" w:rsidR="00531C2F" w:rsidRPr="00531C2F" w:rsidRDefault="00531C2F" w:rsidP="00531C2F">
      <w:pPr>
        <w:rPr>
          <w:rFonts w:asciiTheme="majorHAnsi" w:hAnsiTheme="majorHAnsi"/>
          <w:sz w:val="24"/>
          <w:szCs w:val="24"/>
        </w:rPr>
      </w:pPr>
      <w:r w:rsidRPr="00531C2F">
        <w:rPr>
          <w:rFonts w:asciiTheme="majorHAnsi" w:hAnsiTheme="majorHAnsi"/>
          <w:sz w:val="24"/>
          <w:szCs w:val="24"/>
        </w:rPr>
        <w:t>The City shall actively work toward the elimination of inconsistent land use.</w:t>
      </w:r>
    </w:p>
    <w:p w14:paraId="12D8E733" w14:textId="77777777" w:rsidR="00531C2F" w:rsidRDefault="00531C2F" w:rsidP="0055196E">
      <w:pPr>
        <w:pStyle w:val="Heading5"/>
      </w:pPr>
      <w:r>
        <w:t>Strategy 1.6.2.1:</w:t>
      </w:r>
    </w:p>
    <w:p w14:paraId="262A5942" w14:textId="77777777" w:rsidR="00531C2F" w:rsidRPr="00531C2F" w:rsidRDefault="00531C2F" w:rsidP="00531C2F">
      <w:pPr>
        <w:rPr>
          <w:rFonts w:asciiTheme="majorHAnsi" w:hAnsiTheme="majorHAnsi"/>
          <w:sz w:val="24"/>
          <w:szCs w:val="24"/>
        </w:rPr>
      </w:pPr>
      <w:r w:rsidRPr="00531C2F">
        <w:rPr>
          <w:rFonts w:asciiTheme="majorHAnsi" w:hAnsiTheme="majorHAnsi"/>
          <w:sz w:val="24"/>
          <w:szCs w:val="24"/>
        </w:rPr>
        <w:t>The City shall utilize the administrative rezoning process to bring the zoning into conformity with the Future Land Use Map after adoption of this comprehensive plan.</w:t>
      </w:r>
    </w:p>
    <w:p w14:paraId="41AF08A0" w14:textId="77777777" w:rsidR="00531C2F" w:rsidRDefault="00531C2F" w:rsidP="0055196E">
      <w:pPr>
        <w:pStyle w:val="Heading4"/>
      </w:pPr>
      <w:r>
        <w:t>Policy 1.6.3:</w:t>
      </w:r>
    </w:p>
    <w:p w14:paraId="72EABF2F" w14:textId="77777777" w:rsidR="00531C2F" w:rsidRPr="00531C2F" w:rsidRDefault="00531C2F" w:rsidP="00531C2F">
      <w:pPr>
        <w:rPr>
          <w:rFonts w:asciiTheme="majorHAnsi" w:hAnsiTheme="majorHAnsi"/>
          <w:sz w:val="24"/>
          <w:szCs w:val="24"/>
        </w:rPr>
      </w:pPr>
      <w:r w:rsidRPr="00531C2F">
        <w:rPr>
          <w:rFonts w:asciiTheme="majorHAnsi" w:hAnsiTheme="majorHAnsi"/>
          <w:sz w:val="24"/>
          <w:szCs w:val="24"/>
        </w:rPr>
        <w:t>Expansion or replacement of land uses, which are incompatible with the Land Use Plan/Map, shall be prohibited according to the City’s land development regulations.</w:t>
      </w:r>
    </w:p>
    <w:p w14:paraId="32B55ED8" w14:textId="77777777" w:rsidR="00531C2F" w:rsidRDefault="00531C2F" w:rsidP="0055196E">
      <w:pPr>
        <w:pStyle w:val="Heading4"/>
      </w:pPr>
      <w:r>
        <w:lastRenderedPageBreak/>
        <w:t>Policy 1.6.4:</w:t>
      </w:r>
    </w:p>
    <w:p w14:paraId="7304462E" w14:textId="77777777" w:rsidR="00531C2F" w:rsidRPr="00531C2F" w:rsidRDefault="00531C2F" w:rsidP="00531C2F">
      <w:pPr>
        <w:rPr>
          <w:rFonts w:asciiTheme="majorHAnsi" w:hAnsiTheme="majorHAnsi"/>
          <w:b/>
          <w:sz w:val="24"/>
          <w:szCs w:val="24"/>
        </w:rPr>
      </w:pPr>
      <w:r w:rsidRPr="00531C2F">
        <w:rPr>
          <w:rFonts w:asciiTheme="majorHAnsi" w:hAnsiTheme="majorHAnsi"/>
          <w:sz w:val="24"/>
          <w:szCs w:val="24"/>
        </w:rPr>
        <w:t>Regulation for buffering of incompatible land uses shall be set forth in the City’s land development regulations.</w:t>
      </w:r>
    </w:p>
    <w:p w14:paraId="06053805" w14:textId="77777777" w:rsidR="00531C2F" w:rsidRDefault="00531C2F" w:rsidP="0055196E">
      <w:pPr>
        <w:pStyle w:val="Heading3"/>
      </w:pPr>
      <w:r>
        <w:t>Objective 1.7:</w:t>
      </w:r>
    </w:p>
    <w:p w14:paraId="1142BB1C" w14:textId="77777777" w:rsidR="00531C2F" w:rsidRDefault="00531C2F" w:rsidP="00C50D1C">
      <w:r>
        <w:t>Urban Sprawl.</w:t>
      </w:r>
    </w:p>
    <w:p w14:paraId="4810E9DA" w14:textId="77777777" w:rsidR="00531C2F" w:rsidRPr="00531C2F" w:rsidRDefault="00531C2F" w:rsidP="00531C2F">
      <w:pPr>
        <w:rPr>
          <w:rFonts w:asciiTheme="majorHAnsi" w:hAnsiTheme="majorHAnsi"/>
          <w:sz w:val="24"/>
          <w:szCs w:val="24"/>
        </w:rPr>
      </w:pPr>
      <w:r w:rsidRPr="00531C2F">
        <w:rPr>
          <w:rFonts w:asciiTheme="majorHAnsi" w:hAnsiTheme="majorHAnsi"/>
          <w:sz w:val="24"/>
          <w:szCs w:val="24"/>
        </w:rPr>
        <w:t>The City of Titusville shall discourage the proliferation of urban sprawl through the appropriate land use designation on the land use map.</w:t>
      </w:r>
    </w:p>
    <w:p w14:paraId="4BE83160" w14:textId="77777777" w:rsidR="00531C2F" w:rsidRDefault="004768EB" w:rsidP="0055196E">
      <w:pPr>
        <w:pStyle w:val="Heading4"/>
      </w:pPr>
      <w:r>
        <w:t xml:space="preserve">Policy </w:t>
      </w:r>
      <w:r w:rsidR="002F02B1">
        <w:t>1.</w:t>
      </w:r>
      <w:r>
        <w:t>7.1:</w:t>
      </w:r>
    </w:p>
    <w:p w14:paraId="25BB2045" w14:textId="77777777" w:rsidR="004768EB" w:rsidRDefault="004768EB" w:rsidP="004768EB">
      <w:pPr>
        <w:rPr>
          <w:rFonts w:asciiTheme="majorHAnsi" w:hAnsiTheme="majorHAnsi"/>
          <w:sz w:val="24"/>
          <w:szCs w:val="24"/>
        </w:rPr>
      </w:pPr>
      <w:r w:rsidRPr="004768EB">
        <w:rPr>
          <w:rFonts w:asciiTheme="majorHAnsi" w:hAnsiTheme="majorHAnsi"/>
          <w:sz w:val="24"/>
          <w:szCs w:val="24"/>
        </w:rPr>
        <w:t>The City shall coordinate with Brevard County in implementing the Interlocal Agreement for areas in and immediately adjacent to the City of Titusville.</w:t>
      </w:r>
    </w:p>
    <w:p w14:paraId="16D1BC3A" w14:textId="77777777" w:rsidR="004768EB" w:rsidRDefault="004768EB" w:rsidP="0055196E">
      <w:pPr>
        <w:pStyle w:val="Heading4"/>
      </w:pPr>
      <w:r>
        <w:t>Policy 1.7.2:</w:t>
      </w:r>
    </w:p>
    <w:p w14:paraId="072EC9A7" w14:textId="77777777" w:rsidR="004768EB" w:rsidRPr="004768EB" w:rsidRDefault="004768EB" w:rsidP="004768EB">
      <w:pPr>
        <w:rPr>
          <w:rFonts w:asciiTheme="majorHAnsi" w:hAnsiTheme="majorHAnsi"/>
          <w:sz w:val="24"/>
          <w:szCs w:val="24"/>
        </w:rPr>
      </w:pPr>
      <w:r w:rsidRPr="004768EB">
        <w:rPr>
          <w:rFonts w:asciiTheme="majorHAnsi" w:hAnsiTheme="majorHAnsi"/>
          <w:sz w:val="24"/>
          <w:szCs w:val="24"/>
        </w:rPr>
        <w:t xml:space="preserve">In considering annexations, the city shall require the availability of essential public facilities and assess the level of service of the facilities to support urban development incorporating into the City of Titusville.  As a minimum, the level of service standards set forth under Objective 1.5 of the Capital Improvements Element shall be maintained.  </w:t>
      </w:r>
    </w:p>
    <w:p w14:paraId="28FAB135" w14:textId="77777777" w:rsidR="004768EB" w:rsidRDefault="004768EB" w:rsidP="0055196E">
      <w:pPr>
        <w:pStyle w:val="Heading4"/>
      </w:pPr>
      <w:r>
        <w:t>Policy 1.7.3:</w:t>
      </w:r>
    </w:p>
    <w:p w14:paraId="346D182B" w14:textId="77777777" w:rsidR="004768EB" w:rsidRPr="004768EB" w:rsidRDefault="004768EB" w:rsidP="004768EB">
      <w:pPr>
        <w:rPr>
          <w:rFonts w:asciiTheme="majorHAnsi" w:hAnsiTheme="majorHAnsi"/>
          <w:sz w:val="24"/>
          <w:szCs w:val="24"/>
        </w:rPr>
      </w:pPr>
      <w:r w:rsidRPr="004768EB">
        <w:rPr>
          <w:rFonts w:asciiTheme="majorHAnsi" w:hAnsiTheme="majorHAnsi"/>
          <w:sz w:val="24"/>
          <w:szCs w:val="24"/>
        </w:rPr>
        <w:t>The City shall ensure availability of suitable land for public utility facilities necessary to support the City’s urban services area and the servicing of individual parcels of land through a permitted use designation in applicable land development regulations.</w:t>
      </w:r>
    </w:p>
    <w:p w14:paraId="58450243" w14:textId="77777777" w:rsidR="004768EB" w:rsidRDefault="004768EB" w:rsidP="0055196E">
      <w:pPr>
        <w:pStyle w:val="Heading4"/>
      </w:pPr>
      <w:r>
        <w:t>Policy 1.7.4:</w:t>
      </w:r>
    </w:p>
    <w:p w14:paraId="6A74999B" w14:textId="77777777" w:rsidR="004768EB" w:rsidRPr="004768EB" w:rsidRDefault="004768EB" w:rsidP="004768EB">
      <w:pPr>
        <w:rPr>
          <w:rFonts w:asciiTheme="majorHAnsi" w:hAnsiTheme="majorHAnsi"/>
          <w:sz w:val="24"/>
          <w:szCs w:val="24"/>
        </w:rPr>
      </w:pPr>
      <w:r w:rsidRPr="004768EB">
        <w:rPr>
          <w:rFonts w:asciiTheme="majorHAnsi" w:hAnsiTheme="majorHAnsi"/>
          <w:sz w:val="24"/>
          <w:szCs w:val="24"/>
        </w:rPr>
        <w:t>The City shall discourage sprawl by preparing character district plans as in Objective 1.1, which will promote compact development and improve blighted areas.</w:t>
      </w:r>
    </w:p>
    <w:p w14:paraId="1635C446" w14:textId="77777777" w:rsidR="004768EB" w:rsidRDefault="004768EB" w:rsidP="0055196E">
      <w:pPr>
        <w:pStyle w:val="Heading4"/>
      </w:pPr>
      <w:r>
        <w:t>Policy 1.7.5:</w:t>
      </w:r>
    </w:p>
    <w:p w14:paraId="27B779AA" w14:textId="77777777" w:rsidR="004768EB" w:rsidRPr="004768EB" w:rsidRDefault="004768EB" w:rsidP="004768EB">
      <w:pPr>
        <w:rPr>
          <w:rFonts w:asciiTheme="majorHAnsi" w:hAnsiTheme="majorHAnsi"/>
          <w:sz w:val="24"/>
          <w:szCs w:val="24"/>
        </w:rPr>
      </w:pPr>
      <w:r w:rsidRPr="004768EB">
        <w:rPr>
          <w:rFonts w:asciiTheme="majorHAnsi" w:hAnsiTheme="majorHAnsi"/>
          <w:sz w:val="24"/>
          <w:szCs w:val="24"/>
        </w:rPr>
        <w:t>The City shall encourage the establishment of residential, retail, office, and civic uses within ¼ mile of neighborhood centers as an effective way to reduce vehicular trips and promote transit, walking and bicycling.</w:t>
      </w:r>
    </w:p>
    <w:p w14:paraId="44C32621" w14:textId="77777777" w:rsidR="004768EB" w:rsidRDefault="004768EB" w:rsidP="0055196E">
      <w:pPr>
        <w:pStyle w:val="Heading4"/>
      </w:pPr>
      <w:r>
        <w:t>Policy 1.7.6:</w:t>
      </w:r>
    </w:p>
    <w:p w14:paraId="0D9AA2BF" w14:textId="77777777" w:rsidR="004768EB" w:rsidRPr="004768EB" w:rsidRDefault="004768EB" w:rsidP="004768EB">
      <w:pPr>
        <w:rPr>
          <w:rFonts w:asciiTheme="majorHAnsi" w:hAnsiTheme="majorHAnsi"/>
          <w:sz w:val="24"/>
          <w:szCs w:val="24"/>
        </w:rPr>
      </w:pPr>
      <w:r w:rsidRPr="004768EB">
        <w:rPr>
          <w:rFonts w:asciiTheme="majorHAnsi" w:hAnsiTheme="majorHAnsi"/>
          <w:sz w:val="24"/>
          <w:szCs w:val="24"/>
        </w:rPr>
        <w:t xml:space="preserve">The City shall encourage retail and office buildings to be placed close to the </w:t>
      </w:r>
      <w:proofErr w:type="spellStart"/>
      <w:r w:rsidRPr="004768EB">
        <w:rPr>
          <w:rFonts w:asciiTheme="majorHAnsi" w:hAnsiTheme="majorHAnsi"/>
          <w:sz w:val="24"/>
          <w:szCs w:val="24"/>
        </w:rPr>
        <w:t>streetside</w:t>
      </w:r>
      <w:proofErr w:type="spellEnd"/>
      <w:r w:rsidRPr="004768EB">
        <w:rPr>
          <w:rFonts w:asciiTheme="majorHAnsi" w:hAnsiTheme="majorHAnsi"/>
          <w:sz w:val="24"/>
          <w:szCs w:val="24"/>
        </w:rPr>
        <w:t xml:space="preserve"> sidewalk to promote pedestrian travel along roadways.</w:t>
      </w:r>
    </w:p>
    <w:p w14:paraId="00623C4D" w14:textId="77777777" w:rsidR="004768EB" w:rsidRDefault="004768EB" w:rsidP="0055196E">
      <w:pPr>
        <w:pStyle w:val="Heading4"/>
      </w:pPr>
      <w:r>
        <w:t>Policy 1.7.7:</w:t>
      </w:r>
    </w:p>
    <w:p w14:paraId="53B01151" w14:textId="77777777" w:rsidR="004768EB" w:rsidRPr="004768EB" w:rsidRDefault="004768EB" w:rsidP="004768EB">
      <w:pPr>
        <w:rPr>
          <w:rFonts w:asciiTheme="majorHAnsi" w:hAnsiTheme="majorHAnsi"/>
          <w:sz w:val="24"/>
          <w:szCs w:val="24"/>
        </w:rPr>
      </w:pPr>
      <w:r w:rsidRPr="004768EB">
        <w:rPr>
          <w:rFonts w:asciiTheme="majorHAnsi" w:hAnsiTheme="majorHAnsi"/>
          <w:sz w:val="24"/>
          <w:szCs w:val="24"/>
        </w:rPr>
        <w:t>The City shall define and designate infill development as vacant, skipped-over parcels of land in built up areas that have been platted or previously developed more than 20 years ago.  Infill development properties must also meet one or more of the following characteristics:</w:t>
      </w:r>
    </w:p>
    <w:p w14:paraId="249524E0" w14:textId="77777777" w:rsidR="004768EB" w:rsidRPr="008B29A5" w:rsidRDefault="004768EB" w:rsidP="008B29A5">
      <w:pPr>
        <w:pStyle w:val="ListParagraph"/>
        <w:numPr>
          <w:ilvl w:val="0"/>
          <w:numId w:val="39"/>
        </w:numPr>
        <w:spacing w:after="0"/>
        <w:rPr>
          <w:rFonts w:asciiTheme="majorHAnsi" w:hAnsiTheme="majorHAnsi"/>
          <w:sz w:val="24"/>
          <w:szCs w:val="24"/>
        </w:rPr>
      </w:pPr>
      <w:r w:rsidRPr="008B29A5">
        <w:rPr>
          <w:rFonts w:asciiTheme="majorHAnsi" w:hAnsiTheme="majorHAnsi"/>
          <w:sz w:val="24"/>
          <w:szCs w:val="24"/>
        </w:rPr>
        <w:lastRenderedPageBreak/>
        <w:t>Is in a subdivision that is more than 80 percent built out and that was platted more than 20 years ago.</w:t>
      </w:r>
    </w:p>
    <w:p w14:paraId="08B45C14" w14:textId="77777777" w:rsidR="004768EB" w:rsidRPr="008B29A5" w:rsidRDefault="004768EB" w:rsidP="008B29A5">
      <w:pPr>
        <w:pStyle w:val="ListParagraph"/>
        <w:numPr>
          <w:ilvl w:val="0"/>
          <w:numId w:val="39"/>
        </w:numPr>
        <w:spacing w:after="0"/>
        <w:rPr>
          <w:rFonts w:asciiTheme="majorHAnsi" w:hAnsiTheme="majorHAnsi"/>
          <w:sz w:val="24"/>
          <w:szCs w:val="24"/>
        </w:rPr>
      </w:pPr>
      <w:r w:rsidRPr="008B29A5">
        <w:rPr>
          <w:rFonts w:asciiTheme="majorHAnsi" w:hAnsiTheme="majorHAnsi"/>
          <w:sz w:val="24"/>
          <w:szCs w:val="24"/>
        </w:rPr>
        <w:t>Is within an area that contains lots of two acres or less where 80 percent or more of the lots or tracts are developed and have been for at least 20 years.</w:t>
      </w:r>
    </w:p>
    <w:p w14:paraId="0A3D0F4F" w14:textId="7027C6C7" w:rsidR="004768EB" w:rsidRPr="008B29A5" w:rsidRDefault="004768EB" w:rsidP="008B29A5">
      <w:pPr>
        <w:pStyle w:val="ListParagraph"/>
        <w:numPr>
          <w:ilvl w:val="0"/>
          <w:numId w:val="39"/>
        </w:numPr>
        <w:spacing w:after="0"/>
        <w:rPr>
          <w:rFonts w:asciiTheme="majorHAnsi" w:hAnsiTheme="majorHAnsi"/>
          <w:sz w:val="24"/>
          <w:szCs w:val="24"/>
        </w:rPr>
      </w:pPr>
      <w:r w:rsidRPr="008B29A5">
        <w:rPr>
          <w:rFonts w:asciiTheme="majorHAnsi" w:hAnsiTheme="majorHAnsi"/>
          <w:sz w:val="24"/>
          <w:szCs w:val="24"/>
        </w:rPr>
        <w:t>Is within a blighted area as defined by state law or is within the City’s Community Development Block Grant Target areas.</w:t>
      </w:r>
    </w:p>
    <w:p w14:paraId="63810B56" w14:textId="77777777" w:rsidR="004768EB" w:rsidRPr="008B29A5" w:rsidRDefault="004768EB" w:rsidP="008B29A5">
      <w:pPr>
        <w:pStyle w:val="ListParagraph"/>
        <w:numPr>
          <w:ilvl w:val="0"/>
          <w:numId w:val="39"/>
        </w:numPr>
        <w:spacing w:after="0"/>
        <w:rPr>
          <w:rFonts w:asciiTheme="majorHAnsi" w:hAnsiTheme="majorHAnsi"/>
          <w:sz w:val="24"/>
          <w:szCs w:val="24"/>
        </w:rPr>
      </w:pPr>
      <w:r w:rsidRPr="008B29A5">
        <w:rPr>
          <w:rFonts w:asciiTheme="majorHAnsi" w:hAnsiTheme="majorHAnsi"/>
          <w:sz w:val="24"/>
          <w:szCs w:val="24"/>
        </w:rPr>
        <w:t>Contains an original structure or use that is no longer viable or which is not economically feasible to renovate.</w:t>
      </w:r>
    </w:p>
    <w:p w14:paraId="689CC093" w14:textId="77777777" w:rsidR="004768EB" w:rsidRPr="008B29A5" w:rsidRDefault="004768EB" w:rsidP="008B29A5">
      <w:pPr>
        <w:pStyle w:val="ListParagraph"/>
        <w:numPr>
          <w:ilvl w:val="0"/>
          <w:numId w:val="39"/>
        </w:numPr>
        <w:spacing w:after="0"/>
        <w:rPr>
          <w:rFonts w:asciiTheme="majorHAnsi" w:hAnsiTheme="majorHAnsi"/>
          <w:sz w:val="24"/>
          <w:szCs w:val="24"/>
        </w:rPr>
      </w:pPr>
      <w:r w:rsidRPr="008B29A5">
        <w:rPr>
          <w:rFonts w:asciiTheme="majorHAnsi" w:hAnsiTheme="majorHAnsi"/>
          <w:sz w:val="24"/>
          <w:szCs w:val="24"/>
        </w:rPr>
        <w:t>Contains an existing structure that does not comply with current development and/or zoning code requirements.</w:t>
      </w:r>
    </w:p>
    <w:p w14:paraId="6094BB8A" w14:textId="77777777" w:rsidR="004768EB" w:rsidRPr="008B29A5" w:rsidRDefault="004768EB" w:rsidP="008B29A5">
      <w:pPr>
        <w:pStyle w:val="ListParagraph"/>
        <w:numPr>
          <w:ilvl w:val="0"/>
          <w:numId w:val="39"/>
        </w:numPr>
        <w:spacing w:after="0"/>
        <w:rPr>
          <w:rFonts w:asciiTheme="majorHAnsi" w:hAnsiTheme="majorHAnsi"/>
          <w:sz w:val="24"/>
          <w:szCs w:val="24"/>
        </w:rPr>
      </w:pPr>
      <w:r w:rsidRPr="008B29A5">
        <w:rPr>
          <w:rFonts w:asciiTheme="majorHAnsi" w:hAnsiTheme="majorHAnsi"/>
          <w:sz w:val="24"/>
          <w:szCs w:val="24"/>
        </w:rPr>
        <w:t>Is a lot that does not comply with current zoning or development code requirements and has been developed in the past.</w:t>
      </w:r>
    </w:p>
    <w:p w14:paraId="44EB8BCD" w14:textId="77777777" w:rsidR="004768EB" w:rsidRPr="0055196E" w:rsidRDefault="00582E8B" w:rsidP="002F02B1">
      <w:pPr>
        <w:pStyle w:val="Heading4"/>
        <w:rPr>
          <w:rStyle w:val="Heading4Char"/>
        </w:rPr>
      </w:pPr>
      <w:r>
        <w:t>Poli</w:t>
      </w:r>
      <w:r w:rsidRPr="0055196E">
        <w:rPr>
          <w:rStyle w:val="Heading4Char"/>
        </w:rPr>
        <w:t>cy 1</w:t>
      </w:r>
      <w:r w:rsidR="00515219" w:rsidRPr="00DC472B">
        <w:rPr>
          <w:rStyle w:val="Heading4Char"/>
        </w:rPr>
        <w:t>.</w:t>
      </w:r>
      <w:r w:rsidRPr="0055196E">
        <w:rPr>
          <w:rStyle w:val="Heading4Char"/>
        </w:rPr>
        <w:t>7.8:</w:t>
      </w:r>
    </w:p>
    <w:p w14:paraId="1B5F1C2E" w14:textId="77777777" w:rsidR="00582E8B" w:rsidRPr="00582E8B" w:rsidRDefault="00582E8B" w:rsidP="00582E8B">
      <w:pPr>
        <w:rPr>
          <w:rFonts w:asciiTheme="majorHAnsi" w:hAnsiTheme="majorHAnsi"/>
          <w:sz w:val="24"/>
          <w:szCs w:val="24"/>
        </w:rPr>
      </w:pPr>
      <w:r w:rsidRPr="00582E8B">
        <w:rPr>
          <w:rFonts w:asciiTheme="majorHAnsi" w:hAnsiTheme="majorHAnsi"/>
          <w:sz w:val="24"/>
          <w:szCs w:val="24"/>
        </w:rPr>
        <w:t>A development must be readily accessible to infrastructure, services and public facilities to be designated as infill development.</w:t>
      </w:r>
    </w:p>
    <w:p w14:paraId="2AC8C8FC" w14:textId="77777777" w:rsidR="00582E8B" w:rsidRDefault="00582E8B" w:rsidP="0055196E">
      <w:pPr>
        <w:pStyle w:val="Heading4"/>
      </w:pPr>
      <w:r>
        <w:t>Policy 1.7.9:</w:t>
      </w:r>
    </w:p>
    <w:p w14:paraId="73D32ED4" w14:textId="77777777" w:rsidR="00582E8B" w:rsidRPr="00582E8B" w:rsidRDefault="00582E8B" w:rsidP="00582E8B">
      <w:pPr>
        <w:rPr>
          <w:rFonts w:asciiTheme="majorHAnsi" w:hAnsiTheme="majorHAnsi"/>
          <w:sz w:val="24"/>
          <w:szCs w:val="24"/>
        </w:rPr>
      </w:pPr>
      <w:r w:rsidRPr="00582E8B">
        <w:rPr>
          <w:rFonts w:asciiTheme="majorHAnsi" w:hAnsiTheme="majorHAnsi"/>
          <w:sz w:val="24"/>
          <w:szCs w:val="24"/>
        </w:rPr>
        <w:t>The City shall provide standards and administrative process to facilitate infill development.  The Land Development Regulations shall be amended to provide flexibility in site development.</w:t>
      </w:r>
    </w:p>
    <w:p w14:paraId="07B87F91" w14:textId="77777777" w:rsidR="00582E8B" w:rsidRDefault="008D3451" w:rsidP="0055196E">
      <w:pPr>
        <w:pStyle w:val="Heading3"/>
      </w:pPr>
      <w:r>
        <w:t>Objective 1.8:</w:t>
      </w:r>
    </w:p>
    <w:p w14:paraId="4C029D97" w14:textId="77777777" w:rsidR="008D3451" w:rsidRDefault="008D3451" w:rsidP="00C50D1C">
      <w:r>
        <w:t>Industrial Land Uses:</w:t>
      </w:r>
    </w:p>
    <w:p w14:paraId="1B648160" w14:textId="77777777" w:rsidR="008D3451" w:rsidRPr="008D3451" w:rsidRDefault="008D3451" w:rsidP="008D3451">
      <w:pPr>
        <w:rPr>
          <w:rFonts w:asciiTheme="majorHAnsi" w:hAnsiTheme="majorHAnsi"/>
          <w:sz w:val="24"/>
          <w:szCs w:val="24"/>
        </w:rPr>
      </w:pPr>
      <w:r w:rsidRPr="008D3451">
        <w:rPr>
          <w:rFonts w:asciiTheme="majorHAnsi" w:hAnsiTheme="majorHAnsi"/>
          <w:sz w:val="24"/>
          <w:szCs w:val="24"/>
        </w:rPr>
        <w:t xml:space="preserve">The City of Titusville shall provide for appropriate and adequate land for industrial land uses through the designation of Industrial and Planned Industrial Park land use designations on the Future Land Use Map. </w:t>
      </w:r>
    </w:p>
    <w:p w14:paraId="79C3F958" w14:textId="77777777" w:rsidR="008D3451" w:rsidRDefault="008D3451" w:rsidP="0055196E">
      <w:pPr>
        <w:pStyle w:val="Heading4"/>
      </w:pPr>
      <w:r>
        <w:t>Policy 1.8.1:</w:t>
      </w:r>
    </w:p>
    <w:p w14:paraId="6E418B05" w14:textId="77777777" w:rsidR="008D3451" w:rsidRPr="008D3451" w:rsidRDefault="008D3451" w:rsidP="008D3451">
      <w:pPr>
        <w:rPr>
          <w:rFonts w:asciiTheme="majorHAnsi" w:hAnsiTheme="majorHAnsi"/>
          <w:sz w:val="24"/>
          <w:szCs w:val="24"/>
        </w:rPr>
      </w:pPr>
      <w:r w:rsidRPr="008D3451">
        <w:rPr>
          <w:rFonts w:asciiTheme="majorHAnsi" w:hAnsiTheme="majorHAnsi"/>
          <w:sz w:val="24"/>
          <w:szCs w:val="24"/>
        </w:rPr>
        <w:t xml:space="preserve">Sites for industrial development shall be located with convenient access to the major transportation corridors, and should have access to air, water or rail transportation facilities.  The major transportation corridors include such roadways as Interstate 95, U.S. Highway #1 and State Roads 405 and 407.  Major air facilities are located at the Space Coast Regional Airport. </w:t>
      </w:r>
    </w:p>
    <w:p w14:paraId="637F27F0" w14:textId="77777777" w:rsidR="008D3451" w:rsidRDefault="008D3451" w:rsidP="0055196E">
      <w:pPr>
        <w:pStyle w:val="Heading4"/>
      </w:pPr>
      <w:r>
        <w:t>Policy 1.8.2:</w:t>
      </w:r>
    </w:p>
    <w:p w14:paraId="202C1C66" w14:textId="77777777" w:rsidR="008D3451" w:rsidRPr="008D3451" w:rsidRDefault="008D3451" w:rsidP="008D3451">
      <w:pPr>
        <w:rPr>
          <w:rFonts w:asciiTheme="majorHAnsi" w:hAnsiTheme="majorHAnsi"/>
          <w:sz w:val="24"/>
          <w:szCs w:val="24"/>
        </w:rPr>
      </w:pPr>
      <w:r w:rsidRPr="008D3451">
        <w:t>I</w:t>
      </w:r>
      <w:r w:rsidRPr="008D3451">
        <w:rPr>
          <w:rFonts w:asciiTheme="majorHAnsi" w:hAnsiTheme="majorHAnsi"/>
          <w:sz w:val="24"/>
          <w:szCs w:val="24"/>
        </w:rPr>
        <w:t>ndustrial development sites shall be accessible to and/or provide essential public services at levels of service adopted by this Comprehensive Plan, including transportation, potable water, sewer collection/treatment/disposal, solid waste, drainage and recreation and open space.</w:t>
      </w:r>
    </w:p>
    <w:p w14:paraId="574A3258" w14:textId="77777777" w:rsidR="008D3451" w:rsidRDefault="008D3451" w:rsidP="0055196E">
      <w:pPr>
        <w:pStyle w:val="Heading4"/>
      </w:pPr>
      <w:r>
        <w:lastRenderedPageBreak/>
        <w:t>Policy 1.8.3:</w:t>
      </w:r>
    </w:p>
    <w:p w14:paraId="547A4A23" w14:textId="77777777" w:rsidR="008D3451" w:rsidRPr="008D3451" w:rsidRDefault="008D3451" w:rsidP="008D3451">
      <w:pPr>
        <w:rPr>
          <w:rFonts w:asciiTheme="majorHAnsi" w:hAnsiTheme="majorHAnsi"/>
          <w:sz w:val="24"/>
          <w:szCs w:val="24"/>
        </w:rPr>
      </w:pPr>
      <w:r w:rsidRPr="008D3451">
        <w:rPr>
          <w:rFonts w:asciiTheme="majorHAnsi" w:hAnsiTheme="majorHAnsi"/>
          <w:sz w:val="24"/>
          <w:szCs w:val="24"/>
        </w:rPr>
        <w:t xml:space="preserve">Industrial land use designations shall be clustered in limited areas for the purpose of maximizing employment centers and convenient access to labor supply, raw material sources and market areas.  Industrial development shall be encouraged to be master planned to share infrastructure. </w:t>
      </w:r>
    </w:p>
    <w:p w14:paraId="727AF754" w14:textId="77777777" w:rsidR="008D3451" w:rsidRDefault="008D3451" w:rsidP="0055196E">
      <w:pPr>
        <w:pStyle w:val="Heading4"/>
      </w:pPr>
      <w:r>
        <w:t>Policy 1.8.4:</w:t>
      </w:r>
    </w:p>
    <w:p w14:paraId="726F50D1" w14:textId="77777777" w:rsidR="008D3451" w:rsidRDefault="008D3451" w:rsidP="008D3451">
      <w:pPr>
        <w:rPr>
          <w:rFonts w:asciiTheme="majorHAnsi" w:hAnsiTheme="majorHAnsi"/>
          <w:sz w:val="24"/>
          <w:szCs w:val="24"/>
        </w:rPr>
      </w:pPr>
      <w:r w:rsidRPr="008D3451">
        <w:rPr>
          <w:rFonts w:asciiTheme="majorHAnsi" w:hAnsiTheme="majorHAnsi"/>
          <w:sz w:val="24"/>
          <w:szCs w:val="24"/>
        </w:rPr>
        <w:t xml:space="preserve">Negative impacts of industrial land </w:t>
      </w:r>
      <w:proofErr w:type="gramStart"/>
      <w:r w:rsidRPr="008D3451">
        <w:rPr>
          <w:rFonts w:asciiTheme="majorHAnsi" w:hAnsiTheme="majorHAnsi"/>
          <w:sz w:val="24"/>
          <w:szCs w:val="24"/>
        </w:rPr>
        <w:t>uses</w:t>
      </w:r>
      <w:proofErr w:type="gramEnd"/>
      <w:r w:rsidRPr="008D3451">
        <w:rPr>
          <w:rFonts w:asciiTheme="majorHAnsi" w:hAnsiTheme="majorHAnsi"/>
          <w:sz w:val="24"/>
          <w:szCs w:val="24"/>
        </w:rPr>
        <w:t xml:space="preserve"> on environmentally sensitive areas shall be minimized and/or mitigated.  The Conservation Element objectives and policies shall be utilized in determining the appropriateness of industrial land uses designations, and the specific intensity of use authorized by the Land Development Regulations. </w:t>
      </w:r>
    </w:p>
    <w:p w14:paraId="337C5325" w14:textId="77777777" w:rsidR="008D3451" w:rsidRDefault="008D3451" w:rsidP="0055196E">
      <w:pPr>
        <w:pStyle w:val="Heading4"/>
      </w:pPr>
      <w:r>
        <w:t>Policy 1.8.5:</w:t>
      </w:r>
    </w:p>
    <w:p w14:paraId="438E779A" w14:textId="77777777" w:rsidR="008D3451" w:rsidRPr="008D3451" w:rsidRDefault="008D3451" w:rsidP="008D3451">
      <w:pPr>
        <w:rPr>
          <w:rFonts w:asciiTheme="majorHAnsi" w:hAnsiTheme="majorHAnsi"/>
          <w:sz w:val="24"/>
          <w:szCs w:val="24"/>
        </w:rPr>
      </w:pPr>
      <w:r w:rsidRPr="008D3451">
        <w:rPr>
          <w:rFonts w:asciiTheme="majorHAnsi" w:hAnsiTheme="majorHAnsi"/>
          <w:sz w:val="24"/>
          <w:szCs w:val="24"/>
        </w:rPr>
        <w:t>Industrial land uses designations and accompanying proposals shall consider compatibility between industrial and surrounding land uses, including, but not limited to, intensity of use, hours of operation, heat, glare, smoke, fumes, noise, visual impacts, privacy factors and impacts on the micro climate.</w:t>
      </w:r>
    </w:p>
    <w:p w14:paraId="4B8F1B86" w14:textId="77777777" w:rsidR="008D3451" w:rsidRDefault="008D3451" w:rsidP="0055196E">
      <w:pPr>
        <w:pStyle w:val="Heading4"/>
      </w:pPr>
      <w:r>
        <w:t>Policy 1.8.6:</w:t>
      </w:r>
    </w:p>
    <w:p w14:paraId="4C1FAF95" w14:textId="77777777" w:rsidR="008D3451" w:rsidRPr="008D3451" w:rsidRDefault="008D3451" w:rsidP="008D3451">
      <w:pPr>
        <w:rPr>
          <w:rFonts w:asciiTheme="majorHAnsi" w:hAnsiTheme="majorHAnsi"/>
          <w:sz w:val="24"/>
          <w:szCs w:val="24"/>
        </w:rPr>
      </w:pPr>
      <w:r w:rsidRPr="008D3451">
        <w:rPr>
          <w:rFonts w:asciiTheme="majorHAnsi" w:hAnsiTheme="majorHAnsi"/>
          <w:sz w:val="24"/>
          <w:szCs w:val="24"/>
        </w:rPr>
        <w:t xml:space="preserve">The City shall require natural vegetative and other appropriate buffers to minimize nuisance effects of industrial land uses which include, but not limited to, noise, odor, glare and privacy factors and visual impacts and to minimize such industrial use intrusion into residential land use areas. </w:t>
      </w:r>
    </w:p>
    <w:p w14:paraId="769FC10A" w14:textId="77777777" w:rsidR="008D3451" w:rsidRDefault="008D3451" w:rsidP="0055196E">
      <w:pPr>
        <w:pStyle w:val="Heading4"/>
      </w:pPr>
      <w:r>
        <w:t>Policy 1.8.7:</w:t>
      </w:r>
    </w:p>
    <w:p w14:paraId="69BD9BA2" w14:textId="77777777" w:rsidR="008D3451" w:rsidRPr="008D3451" w:rsidRDefault="008D3451" w:rsidP="008D3451">
      <w:pPr>
        <w:rPr>
          <w:rFonts w:asciiTheme="majorHAnsi" w:hAnsiTheme="majorHAnsi"/>
          <w:sz w:val="24"/>
          <w:szCs w:val="24"/>
        </w:rPr>
      </w:pPr>
      <w:r w:rsidRPr="008D3451">
        <w:rPr>
          <w:rFonts w:asciiTheme="majorHAnsi" w:hAnsiTheme="majorHAnsi"/>
          <w:sz w:val="24"/>
          <w:szCs w:val="24"/>
        </w:rPr>
        <w:t xml:space="preserve">The City shall protect the Planned Industrial Park areas from the encroachment of non-industrial uses and preserve designated Planned Industrial Park land for industrial and related uses.  In Planned Industrial Park Developments, office business and commercial uses may be permitted as complementary uses and must be associated with or servicing the industrial uses.  </w:t>
      </w:r>
    </w:p>
    <w:p w14:paraId="2A08918F" w14:textId="77777777" w:rsidR="008D3451" w:rsidRDefault="008D3451" w:rsidP="0055196E">
      <w:pPr>
        <w:pStyle w:val="Heading4"/>
      </w:pPr>
      <w:r>
        <w:t>Policy 1.8.8:</w:t>
      </w:r>
    </w:p>
    <w:p w14:paraId="25C4F085" w14:textId="77777777" w:rsidR="008D3451" w:rsidRDefault="008D3451" w:rsidP="008D3451">
      <w:pPr>
        <w:rPr>
          <w:rFonts w:asciiTheme="majorHAnsi" w:hAnsiTheme="majorHAnsi"/>
          <w:sz w:val="24"/>
          <w:szCs w:val="24"/>
        </w:rPr>
      </w:pPr>
      <w:r w:rsidRPr="008D3451">
        <w:rPr>
          <w:rFonts w:asciiTheme="majorHAnsi" w:hAnsiTheme="majorHAnsi"/>
          <w:sz w:val="24"/>
          <w:szCs w:val="24"/>
        </w:rPr>
        <w:t>The City shall delineate, through its land development regulations, industrial zoning mechanisms to create zoning categories of Heavy Industrial, Light Industrial and Planned Industrial Park.  Each category shall be further delineated with appropriate locations and performance criteria, including the consideration of marketing factors and economic development needed as criteria for said zoning designations. Economic Opportunity Districts shall permit the temporary use of existing structures which vacancy or underutilization has created a blighted or depressed area, as determined by Council.</w:t>
      </w:r>
    </w:p>
    <w:p w14:paraId="0F4BE26E" w14:textId="77777777" w:rsidR="008D3451" w:rsidRDefault="008D3451" w:rsidP="0055196E">
      <w:pPr>
        <w:pStyle w:val="Heading4"/>
      </w:pPr>
      <w:r>
        <w:t>Policy 1.8.9:</w:t>
      </w:r>
    </w:p>
    <w:p w14:paraId="6D3A4DB5" w14:textId="77777777" w:rsidR="008D3451" w:rsidRPr="008D3451" w:rsidRDefault="008D3451" w:rsidP="008D3451">
      <w:pPr>
        <w:rPr>
          <w:rFonts w:asciiTheme="majorHAnsi" w:hAnsiTheme="majorHAnsi"/>
          <w:sz w:val="24"/>
          <w:szCs w:val="24"/>
        </w:rPr>
      </w:pPr>
      <w:r w:rsidRPr="008D3451">
        <w:rPr>
          <w:rFonts w:asciiTheme="majorHAnsi" w:hAnsiTheme="majorHAnsi"/>
          <w:sz w:val="24"/>
          <w:szCs w:val="24"/>
        </w:rPr>
        <w:t>The City shall encourage innovative signage and landscaping at all major entry points into the Planned Industrial Parks.</w:t>
      </w:r>
    </w:p>
    <w:p w14:paraId="70C3F7FC" w14:textId="77777777" w:rsidR="008D3451" w:rsidRDefault="008D3451" w:rsidP="0055196E">
      <w:pPr>
        <w:pStyle w:val="Heading4"/>
      </w:pPr>
      <w:r>
        <w:lastRenderedPageBreak/>
        <w:t>Policy 1.8.10:</w:t>
      </w:r>
    </w:p>
    <w:p w14:paraId="290D79A8" w14:textId="77777777" w:rsidR="008D3451" w:rsidRPr="008D3451" w:rsidRDefault="008D3451" w:rsidP="008D3451">
      <w:pPr>
        <w:rPr>
          <w:rFonts w:asciiTheme="majorHAnsi" w:hAnsiTheme="majorHAnsi"/>
          <w:sz w:val="24"/>
          <w:szCs w:val="24"/>
        </w:rPr>
      </w:pPr>
      <w:r w:rsidRPr="008D3451">
        <w:rPr>
          <w:rFonts w:asciiTheme="majorHAnsi" w:hAnsiTheme="majorHAnsi"/>
          <w:sz w:val="24"/>
          <w:szCs w:val="24"/>
        </w:rPr>
        <w:t xml:space="preserve">The City shall coordinate through its representatives with the Florida Department of Transportation and Brevard County to expand and enhance the overall transportation network surrounding the Planned Industrial Parks and the surrounding Space Coast Regional Airport. </w:t>
      </w:r>
    </w:p>
    <w:p w14:paraId="0500E64B" w14:textId="77777777" w:rsidR="008D3451" w:rsidRDefault="008D3451" w:rsidP="00074B07">
      <w:pPr>
        <w:pStyle w:val="Heading4"/>
      </w:pPr>
      <w:r>
        <w:t>Policy 1.8.11:</w:t>
      </w:r>
    </w:p>
    <w:p w14:paraId="0E8F90EF" w14:textId="77777777" w:rsidR="008D3451" w:rsidRPr="008D3451" w:rsidRDefault="008D3451" w:rsidP="008D3451">
      <w:pPr>
        <w:rPr>
          <w:rFonts w:asciiTheme="majorHAnsi" w:hAnsiTheme="majorHAnsi"/>
          <w:sz w:val="24"/>
          <w:szCs w:val="24"/>
        </w:rPr>
      </w:pPr>
      <w:r w:rsidRPr="008D3451">
        <w:rPr>
          <w:rFonts w:asciiTheme="majorHAnsi" w:hAnsiTheme="majorHAnsi"/>
          <w:sz w:val="24"/>
          <w:szCs w:val="24"/>
        </w:rPr>
        <w:t>The City shall be encouraged to coordinate with Brevard County as to the development of a master plan for the Spaceport Commerce Park which will establish a process of development and incentives to future businesses.</w:t>
      </w:r>
    </w:p>
    <w:p w14:paraId="34B7D174" w14:textId="77777777" w:rsidR="008D3451" w:rsidRDefault="00FE3D9A" w:rsidP="00074B07">
      <w:pPr>
        <w:pStyle w:val="Heading4"/>
      </w:pPr>
      <w:r>
        <w:t>Policy 1.8.12:</w:t>
      </w:r>
    </w:p>
    <w:p w14:paraId="0AEB2490" w14:textId="77777777" w:rsidR="00FE3D9A" w:rsidRPr="00FE3D9A" w:rsidRDefault="00FE3D9A" w:rsidP="00FE3D9A">
      <w:pPr>
        <w:rPr>
          <w:rFonts w:asciiTheme="majorHAnsi" w:hAnsiTheme="majorHAnsi"/>
          <w:sz w:val="24"/>
          <w:szCs w:val="24"/>
        </w:rPr>
      </w:pPr>
      <w:r w:rsidRPr="00FE3D9A">
        <w:rPr>
          <w:rFonts w:asciiTheme="majorHAnsi" w:hAnsiTheme="majorHAnsi"/>
          <w:sz w:val="24"/>
          <w:szCs w:val="24"/>
        </w:rPr>
        <w:t>The City shall establish a Green Building Program in order to encourage environmentally friendly and energy-efficient construction.</w:t>
      </w:r>
    </w:p>
    <w:p w14:paraId="79E65E7C" w14:textId="77777777" w:rsidR="00FE3D9A" w:rsidRDefault="00FE3D9A" w:rsidP="00074B07">
      <w:pPr>
        <w:pStyle w:val="Heading4"/>
      </w:pPr>
      <w:r>
        <w:t>Policy 1.8.13:</w:t>
      </w:r>
    </w:p>
    <w:p w14:paraId="15C3A167" w14:textId="023EB9EA" w:rsidR="00FE3D9A" w:rsidRPr="00FE3D9A" w:rsidRDefault="00FE3D9A" w:rsidP="00FE3D9A">
      <w:pPr>
        <w:rPr>
          <w:rFonts w:asciiTheme="majorHAnsi" w:hAnsiTheme="majorHAnsi"/>
          <w:sz w:val="24"/>
          <w:szCs w:val="24"/>
        </w:rPr>
      </w:pPr>
      <w:r w:rsidRPr="00FE3D9A">
        <w:rPr>
          <w:rFonts w:asciiTheme="majorHAnsi" w:hAnsiTheme="majorHAnsi"/>
          <w:sz w:val="24"/>
          <w:szCs w:val="24"/>
        </w:rPr>
        <w:t xml:space="preserve">The City shall establish an incentive program for the reduction of </w:t>
      </w:r>
      <w:r w:rsidR="00932937">
        <w:rPr>
          <w:rFonts w:asciiTheme="majorHAnsi" w:hAnsiTheme="majorHAnsi"/>
          <w:sz w:val="24"/>
          <w:szCs w:val="24"/>
        </w:rPr>
        <w:t>greenhouse</w:t>
      </w:r>
      <w:r w:rsidRPr="00FE3D9A">
        <w:rPr>
          <w:rFonts w:asciiTheme="majorHAnsi" w:hAnsiTheme="majorHAnsi"/>
          <w:sz w:val="24"/>
          <w:szCs w:val="24"/>
        </w:rPr>
        <w:t xml:space="preserve"> gases through the use of renewable fuels.</w:t>
      </w:r>
    </w:p>
    <w:p w14:paraId="0D13A4B1" w14:textId="77777777" w:rsidR="00FE3D9A" w:rsidRDefault="00FE3D9A" w:rsidP="00074B07">
      <w:pPr>
        <w:pStyle w:val="Heading4"/>
      </w:pPr>
      <w:r>
        <w:t>Policy 1.8.14:</w:t>
      </w:r>
    </w:p>
    <w:p w14:paraId="45A1DD96" w14:textId="77777777" w:rsidR="004768EB" w:rsidRDefault="00FE3D9A" w:rsidP="004768EB">
      <w:pPr>
        <w:rPr>
          <w:rFonts w:asciiTheme="majorHAnsi" w:hAnsiTheme="majorHAnsi"/>
          <w:sz w:val="24"/>
          <w:szCs w:val="24"/>
        </w:rPr>
      </w:pPr>
      <w:r w:rsidRPr="00FE3D9A">
        <w:rPr>
          <w:rFonts w:asciiTheme="majorHAnsi" w:hAnsiTheme="majorHAnsi"/>
          <w:sz w:val="24"/>
          <w:szCs w:val="24"/>
        </w:rPr>
        <w:t>All requests for the Planned Industrial Park land use amendment shall include a master development plan.  If the project intends to limit the maximum intensity allowed, then the requested maximum intensity thresholds shall be established and listed in the table below.  The maximum intensities listed in the project table below, shall be used to determine concurrency and impacts.  The maximum intensities listed below shall be illustrated on the Future Land Use Map.</w:t>
      </w:r>
    </w:p>
    <w:tbl>
      <w:tblPr>
        <w:tblStyle w:val="TableGrid"/>
        <w:tblW w:w="0" w:type="auto"/>
        <w:tblLook w:val="04A0" w:firstRow="1" w:lastRow="0" w:firstColumn="1" w:lastColumn="0" w:noHBand="0" w:noVBand="1"/>
        <w:tblCaption w:val="Name of Development/Project and Allowable Intensity Table"/>
        <w:tblDescription w:val="Name of Development/Project and Allowable Intensity Table"/>
      </w:tblPr>
      <w:tblGrid>
        <w:gridCol w:w="4675"/>
        <w:gridCol w:w="4675"/>
      </w:tblGrid>
      <w:tr w:rsidR="00921B20" w14:paraId="4204D345" w14:textId="77777777" w:rsidTr="00921B20">
        <w:trPr>
          <w:tblHeader/>
        </w:trPr>
        <w:tc>
          <w:tcPr>
            <w:tcW w:w="4675" w:type="dxa"/>
          </w:tcPr>
          <w:p w14:paraId="6DBEA1AD" w14:textId="77777777" w:rsidR="00921B20" w:rsidRDefault="00921B20" w:rsidP="004768EB">
            <w:pPr>
              <w:rPr>
                <w:rFonts w:asciiTheme="majorHAnsi" w:hAnsiTheme="majorHAnsi"/>
                <w:sz w:val="24"/>
                <w:szCs w:val="24"/>
              </w:rPr>
            </w:pPr>
            <w:r>
              <w:rPr>
                <w:rFonts w:asciiTheme="majorHAnsi" w:hAnsiTheme="majorHAnsi"/>
                <w:sz w:val="24"/>
                <w:szCs w:val="24"/>
              </w:rPr>
              <w:t>Name of Development/Project</w:t>
            </w:r>
          </w:p>
        </w:tc>
        <w:tc>
          <w:tcPr>
            <w:tcW w:w="4675" w:type="dxa"/>
          </w:tcPr>
          <w:p w14:paraId="454D500D" w14:textId="77777777" w:rsidR="00921B20" w:rsidRDefault="00921B20" w:rsidP="004768EB">
            <w:pPr>
              <w:rPr>
                <w:rFonts w:asciiTheme="majorHAnsi" w:hAnsiTheme="majorHAnsi"/>
                <w:sz w:val="24"/>
                <w:szCs w:val="24"/>
              </w:rPr>
            </w:pPr>
            <w:r>
              <w:rPr>
                <w:rFonts w:asciiTheme="majorHAnsi" w:hAnsiTheme="majorHAnsi"/>
                <w:sz w:val="24"/>
                <w:szCs w:val="24"/>
              </w:rPr>
              <w:t>Allowable Intensity</w:t>
            </w:r>
          </w:p>
        </w:tc>
      </w:tr>
      <w:tr w:rsidR="00921B20" w14:paraId="762D7DEA" w14:textId="77777777" w:rsidTr="00921B20">
        <w:trPr>
          <w:trHeight w:val="1178"/>
        </w:trPr>
        <w:tc>
          <w:tcPr>
            <w:tcW w:w="4675" w:type="dxa"/>
          </w:tcPr>
          <w:p w14:paraId="4E29E205" w14:textId="77777777" w:rsidR="00921B20" w:rsidRDefault="00921B20" w:rsidP="004768EB">
            <w:pPr>
              <w:rPr>
                <w:rFonts w:asciiTheme="majorHAnsi" w:hAnsiTheme="majorHAnsi"/>
                <w:sz w:val="24"/>
                <w:szCs w:val="24"/>
              </w:rPr>
            </w:pPr>
            <w:r>
              <w:rPr>
                <w:rFonts w:asciiTheme="majorHAnsi" w:hAnsiTheme="majorHAnsi"/>
                <w:sz w:val="24"/>
                <w:szCs w:val="24"/>
              </w:rPr>
              <w:t xml:space="preserve">1.  4Frontiers – a </w:t>
            </w:r>
            <w:proofErr w:type="gramStart"/>
            <w:r>
              <w:rPr>
                <w:rFonts w:asciiTheme="majorHAnsi" w:hAnsiTheme="majorHAnsi"/>
                <w:sz w:val="24"/>
                <w:szCs w:val="24"/>
              </w:rPr>
              <w:t>73 acre</w:t>
            </w:r>
            <w:proofErr w:type="gramEnd"/>
            <w:r>
              <w:rPr>
                <w:rFonts w:asciiTheme="majorHAnsi" w:hAnsiTheme="majorHAnsi"/>
                <w:sz w:val="24"/>
                <w:szCs w:val="24"/>
              </w:rPr>
              <w:t xml:space="preserve"> property located</w:t>
            </w:r>
          </w:p>
          <w:p w14:paraId="37D0BF7F" w14:textId="77777777" w:rsidR="00921B20" w:rsidRDefault="00921B20" w:rsidP="004768EB">
            <w:pPr>
              <w:rPr>
                <w:rFonts w:asciiTheme="majorHAnsi" w:hAnsiTheme="majorHAnsi"/>
                <w:sz w:val="24"/>
                <w:szCs w:val="24"/>
              </w:rPr>
            </w:pPr>
            <w:r>
              <w:rPr>
                <w:rFonts w:asciiTheme="majorHAnsi" w:hAnsiTheme="majorHAnsi"/>
                <w:sz w:val="24"/>
                <w:szCs w:val="24"/>
              </w:rPr>
              <w:t>East of State Road 407 and south of</w:t>
            </w:r>
          </w:p>
          <w:p w14:paraId="5E4F3145" w14:textId="77777777" w:rsidR="00921B20" w:rsidRDefault="00921B20" w:rsidP="004768EB">
            <w:pPr>
              <w:rPr>
                <w:rFonts w:asciiTheme="majorHAnsi" w:hAnsiTheme="majorHAnsi"/>
                <w:sz w:val="24"/>
                <w:szCs w:val="24"/>
              </w:rPr>
            </w:pPr>
            <w:r>
              <w:rPr>
                <w:rFonts w:asciiTheme="majorHAnsi" w:hAnsiTheme="majorHAnsi"/>
                <w:sz w:val="24"/>
                <w:szCs w:val="24"/>
              </w:rPr>
              <w:t>Sheppard Drive</w:t>
            </w:r>
          </w:p>
        </w:tc>
        <w:tc>
          <w:tcPr>
            <w:tcW w:w="4675" w:type="dxa"/>
          </w:tcPr>
          <w:p w14:paraId="1F21FE82" w14:textId="77777777" w:rsidR="00921B20" w:rsidRDefault="00921B20" w:rsidP="004768EB">
            <w:pPr>
              <w:rPr>
                <w:rFonts w:asciiTheme="majorHAnsi" w:hAnsiTheme="majorHAnsi"/>
                <w:sz w:val="24"/>
                <w:szCs w:val="24"/>
              </w:rPr>
            </w:pPr>
            <w:r>
              <w:rPr>
                <w:rFonts w:asciiTheme="majorHAnsi" w:hAnsiTheme="majorHAnsi"/>
                <w:sz w:val="24"/>
                <w:szCs w:val="24"/>
              </w:rPr>
              <w:t>Floor Area Ratio of .32</w:t>
            </w:r>
          </w:p>
        </w:tc>
      </w:tr>
    </w:tbl>
    <w:p w14:paraId="4A447F28" w14:textId="77777777" w:rsidR="001A43CB" w:rsidRPr="001A43CB" w:rsidRDefault="001A43CB" w:rsidP="00C50D1C">
      <w:r w:rsidRPr="001A43CB">
        <w:t>(Ord. No. 30-2010, §</w:t>
      </w:r>
      <w:proofErr w:type="gramStart"/>
      <w:r w:rsidRPr="001A43CB">
        <w:t>2  10</w:t>
      </w:r>
      <w:proofErr w:type="gramEnd"/>
      <w:r w:rsidRPr="001A43CB">
        <w:t>-12-2010)</w:t>
      </w:r>
    </w:p>
    <w:p w14:paraId="40CEF2D4" w14:textId="77777777" w:rsidR="005E741C" w:rsidRDefault="00DD44EC" w:rsidP="00074B07">
      <w:pPr>
        <w:pStyle w:val="Heading3"/>
      </w:pPr>
      <w:r>
        <w:t>Objective 1.9:</w:t>
      </w:r>
    </w:p>
    <w:p w14:paraId="5E468BED" w14:textId="77777777" w:rsidR="00DD44EC" w:rsidRPr="00DD44EC" w:rsidRDefault="00DD44EC" w:rsidP="00C50D1C">
      <w:r>
        <w:t>Commercial Land Uses:</w:t>
      </w:r>
    </w:p>
    <w:p w14:paraId="5372E5ED" w14:textId="77777777" w:rsidR="00DD44EC" w:rsidRDefault="00DD44EC" w:rsidP="00DD44EC">
      <w:pPr>
        <w:rPr>
          <w:rFonts w:asciiTheme="majorHAnsi" w:hAnsiTheme="majorHAnsi"/>
          <w:sz w:val="24"/>
          <w:szCs w:val="24"/>
        </w:rPr>
      </w:pPr>
      <w:r w:rsidRPr="00DD44EC">
        <w:rPr>
          <w:rFonts w:asciiTheme="majorHAnsi" w:hAnsiTheme="majorHAnsi"/>
          <w:sz w:val="24"/>
          <w:szCs w:val="24"/>
        </w:rPr>
        <w:t>The City of Titusville shall provide for appropriate and adequate land for commercial land uses through the designation of Commercial High Intensity and Commercial Low Intensity land use designations on the Future Land Use Map.</w:t>
      </w:r>
    </w:p>
    <w:p w14:paraId="79EBA556" w14:textId="77777777" w:rsidR="00DD44EC" w:rsidRDefault="00DD44EC" w:rsidP="00074B07">
      <w:pPr>
        <w:pStyle w:val="Heading4"/>
      </w:pPr>
      <w:r>
        <w:lastRenderedPageBreak/>
        <w:t>Policy 1.9.1:</w:t>
      </w:r>
    </w:p>
    <w:p w14:paraId="6032D830" w14:textId="77777777" w:rsidR="00DD44EC" w:rsidRPr="00DD44EC" w:rsidRDefault="00DD44EC" w:rsidP="00DD44EC">
      <w:pPr>
        <w:rPr>
          <w:rFonts w:asciiTheme="majorHAnsi" w:hAnsiTheme="majorHAnsi"/>
          <w:sz w:val="24"/>
          <w:szCs w:val="24"/>
        </w:rPr>
      </w:pPr>
      <w:r w:rsidRPr="00DD44EC">
        <w:rPr>
          <w:rFonts w:asciiTheme="majorHAnsi" w:hAnsiTheme="majorHAnsi"/>
          <w:sz w:val="24"/>
          <w:szCs w:val="24"/>
        </w:rPr>
        <w:t xml:space="preserve">Sites for high intensity commercial development shall be located with convenient and direct access at arterial intersections.  Collector/arterial intersections are acceptable provided minimal access is necessary on the collector street. </w:t>
      </w:r>
    </w:p>
    <w:p w14:paraId="199CA4B2" w14:textId="77777777" w:rsidR="00DD44EC" w:rsidRDefault="00DD44EC" w:rsidP="00074B07">
      <w:pPr>
        <w:pStyle w:val="Heading4"/>
      </w:pPr>
      <w:r>
        <w:t>Policy 1.9.2:</w:t>
      </w:r>
    </w:p>
    <w:p w14:paraId="296712CA" w14:textId="77777777" w:rsidR="00DD44EC" w:rsidRPr="00DD44EC" w:rsidRDefault="00DD44EC" w:rsidP="00DD44EC">
      <w:pPr>
        <w:rPr>
          <w:rFonts w:asciiTheme="majorHAnsi" w:hAnsiTheme="majorHAnsi"/>
          <w:sz w:val="24"/>
          <w:szCs w:val="24"/>
        </w:rPr>
      </w:pPr>
      <w:r w:rsidRPr="00DD44EC">
        <w:rPr>
          <w:rFonts w:asciiTheme="majorHAnsi" w:hAnsiTheme="majorHAnsi"/>
          <w:sz w:val="24"/>
          <w:szCs w:val="24"/>
        </w:rPr>
        <w:t xml:space="preserve">Negative impacts of commercial land </w:t>
      </w:r>
      <w:proofErr w:type="gramStart"/>
      <w:r w:rsidRPr="00DD44EC">
        <w:rPr>
          <w:rFonts w:asciiTheme="majorHAnsi" w:hAnsiTheme="majorHAnsi"/>
          <w:sz w:val="24"/>
          <w:szCs w:val="24"/>
        </w:rPr>
        <w:t>uses</w:t>
      </w:r>
      <w:proofErr w:type="gramEnd"/>
      <w:r w:rsidRPr="00DD44EC">
        <w:rPr>
          <w:rFonts w:asciiTheme="majorHAnsi" w:hAnsiTheme="majorHAnsi"/>
          <w:sz w:val="24"/>
          <w:szCs w:val="24"/>
        </w:rPr>
        <w:t xml:space="preserve"> on environmentally sensitive areas shall be minimized and/or eliminated.  The Conservation Element objectives and policies and performance requirements shall be utilized in determining the appropriateness of commercial land use designations.  </w:t>
      </w:r>
    </w:p>
    <w:p w14:paraId="724885DA" w14:textId="77777777" w:rsidR="00DD44EC" w:rsidRDefault="00DD44EC" w:rsidP="00074B07">
      <w:pPr>
        <w:pStyle w:val="Heading4"/>
      </w:pPr>
      <w:r>
        <w:t>Policy 1.9.3:</w:t>
      </w:r>
    </w:p>
    <w:p w14:paraId="6343FE6B" w14:textId="77777777" w:rsidR="00DD44EC" w:rsidRPr="00DD44EC" w:rsidRDefault="00DD44EC" w:rsidP="00DD44EC">
      <w:pPr>
        <w:rPr>
          <w:rFonts w:asciiTheme="majorHAnsi" w:hAnsiTheme="majorHAnsi"/>
          <w:sz w:val="24"/>
          <w:szCs w:val="24"/>
        </w:rPr>
      </w:pPr>
      <w:r w:rsidRPr="00DD44EC">
        <w:rPr>
          <w:rFonts w:asciiTheme="majorHAnsi" w:hAnsiTheme="majorHAnsi"/>
          <w:sz w:val="24"/>
          <w:szCs w:val="24"/>
        </w:rPr>
        <w:t xml:space="preserve">Commercial development sites shall be accessible to and/or provide essential public services at levels of service adopted within the Capital Improvements Element of this Comprehensive Plan, including transportation, potable water, sewer collection/treatment, solid waste, drainage, and recreation and open space. </w:t>
      </w:r>
    </w:p>
    <w:p w14:paraId="42844362" w14:textId="77777777" w:rsidR="00DD44EC" w:rsidRDefault="00DD44EC" w:rsidP="00074B07">
      <w:pPr>
        <w:pStyle w:val="Heading4"/>
      </w:pPr>
      <w:r>
        <w:t>Policy 1.9.4:</w:t>
      </w:r>
    </w:p>
    <w:p w14:paraId="6719F1BF" w14:textId="77777777" w:rsidR="00921B20" w:rsidRDefault="00DD44EC" w:rsidP="004768EB">
      <w:pPr>
        <w:rPr>
          <w:rFonts w:asciiTheme="majorHAnsi" w:hAnsiTheme="majorHAnsi"/>
          <w:sz w:val="24"/>
          <w:szCs w:val="24"/>
        </w:rPr>
      </w:pPr>
      <w:r w:rsidRPr="00DD44EC">
        <w:rPr>
          <w:rFonts w:asciiTheme="majorHAnsi" w:hAnsiTheme="majorHAnsi"/>
          <w:sz w:val="24"/>
          <w:szCs w:val="24"/>
        </w:rPr>
        <w:t>Commercial land use designations shall be encouraged in a pattern, which offers maximum accessibility, compatibility, and clustering.  Commercial land use designations shall be given priority at locations exhibiting proximity to other types of non-residential uses, including employment centers and marketing centers.</w:t>
      </w:r>
    </w:p>
    <w:p w14:paraId="695C22D9" w14:textId="77777777" w:rsidR="00CD3AAF" w:rsidRDefault="00CD3AAF" w:rsidP="00074B07">
      <w:pPr>
        <w:pStyle w:val="Heading4"/>
      </w:pPr>
      <w:r>
        <w:t>Policy 1.9.5:</w:t>
      </w:r>
    </w:p>
    <w:p w14:paraId="0EB1BF58" w14:textId="77777777" w:rsidR="00CD3AAF" w:rsidRPr="00CD3AAF" w:rsidRDefault="00CD3AAF" w:rsidP="00CD3AAF">
      <w:pPr>
        <w:rPr>
          <w:rFonts w:asciiTheme="majorHAnsi" w:hAnsiTheme="majorHAnsi"/>
          <w:sz w:val="24"/>
          <w:szCs w:val="24"/>
        </w:rPr>
      </w:pPr>
      <w:r w:rsidRPr="00CD3AAF">
        <w:rPr>
          <w:rFonts w:asciiTheme="majorHAnsi" w:hAnsiTheme="majorHAnsi"/>
          <w:sz w:val="24"/>
          <w:szCs w:val="24"/>
        </w:rPr>
        <w:t>Commercial land use designations and accompanying proposals shall consider compatibility between commercial and surrounding land uses, including, but not limited to, traffic circulation, pedestrian access, hours of operation, visual impacts, privacy factors and impacts on the microclimate.</w:t>
      </w:r>
    </w:p>
    <w:p w14:paraId="540644A5" w14:textId="77777777" w:rsidR="00CD3AAF" w:rsidRDefault="00CD3AAF" w:rsidP="00074B07">
      <w:pPr>
        <w:pStyle w:val="Heading4"/>
      </w:pPr>
      <w:r>
        <w:t>Policy 1.9.6:</w:t>
      </w:r>
    </w:p>
    <w:p w14:paraId="0F845831" w14:textId="77777777" w:rsidR="00CD3AAF" w:rsidRDefault="00CD3AAF" w:rsidP="00CD3AAF">
      <w:pPr>
        <w:rPr>
          <w:rFonts w:asciiTheme="majorHAnsi" w:hAnsiTheme="majorHAnsi"/>
          <w:sz w:val="24"/>
          <w:szCs w:val="24"/>
        </w:rPr>
      </w:pPr>
      <w:r w:rsidRPr="00CD3AAF">
        <w:rPr>
          <w:rFonts w:asciiTheme="majorHAnsi" w:hAnsiTheme="majorHAnsi"/>
          <w:sz w:val="24"/>
          <w:szCs w:val="24"/>
        </w:rPr>
        <w:t>Land development regulations shall include requirements for natural vegetative and other appropriate buffers and/or setbacks to minimize nuisance effects of commercial land uses which include noise, odor, glare and privacy factors and visual impacts and to minimize such commercial uses intrusion in</w:t>
      </w:r>
      <w:r>
        <w:rPr>
          <w:rFonts w:asciiTheme="majorHAnsi" w:hAnsiTheme="majorHAnsi"/>
          <w:sz w:val="24"/>
          <w:szCs w:val="24"/>
        </w:rPr>
        <w:t>to residential land use areas.</w:t>
      </w:r>
    </w:p>
    <w:p w14:paraId="63381901" w14:textId="77777777" w:rsidR="00CD3AAF" w:rsidRDefault="00CD3AAF" w:rsidP="00074B07">
      <w:pPr>
        <w:pStyle w:val="Heading4"/>
      </w:pPr>
      <w:r>
        <w:t>Policy 1.9.7:</w:t>
      </w:r>
    </w:p>
    <w:p w14:paraId="7A2426F5" w14:textId="77777777" w:rsidR="00035E46" w:rsidRPr="00035E46" w:rsidRDefault="00035E46" w:rsidP="00035E46">
      <w:pPr>
        <w:rPr>
          <w:rFonts w:asciiTheme="majorHAnsi" w:hAnsiTheme="majorHAnsi"/>
          <w:sz w:val="24"/>
          <w:szCs w:val="24"/>
        </w:rPr>
      </w:pPr>
      <w:r w:rsidRPr="00035E46">
        <w:rPr>
          <w:rFonts w:asciiTheme="majorHAnsi" w:hAnsiTheme="majorHAnsi"/>
          <w:sz w:val="24"/>
          <w:szCs w:val="24"/>
        </w:rPr>
        <w:t>Water-dependent commercial land uses will be considered for location along the Indian River Lagoon.  Only adjacent uplands shall be considered for water related commercial uses adjacent to the Indian River Lagoon.</w:t>
      </w:r>
    </w:p>
    <w:p w14:paraId="57F77EE9" w14:textId="77777777" w:rsidR="00CD3AAF" w:rsidRDefault="00035E46" w:rsidP="00074B07">
      <w:pPr>
        <w:pStyle w:val="Heading4"/>
      </w:pPr>
      <w:r>
        <w:lastRenderedPageBreak/>
        <w:t>Policy 1.9.8:</w:t>
      </w:r>
    </w:p>
    <w:p w14:paraId="4CCC9EDD" w14:textId="77777777" w:rsidR="00035E46" w:rsidRPr="00035E46" w:rsidRDefault="00035E46" w:rsidP="00035E46">
      <w:pPr>
        <w:rPr>
          <w:rFonts w:asciiTheme="majorHAnsi" w:hAnsiTheme="majorHAnsi"/>
          <w:sz w:val="24"/>
          <w:szCs w:val="24"/>
        </w:rPr>
      </w:pPr>
      <w:r w:rsidRPr="00035E46">
        <w:rPr>
          <w:rFonts w:asciiTheme="majorHAnsi" w:hAnsiTheme="majorHAnsi"/>
          <w:sz w:val="24"/>
          <w:szCs w:val="24"/>
        </w:rPr>
        <w:t>Coastal Management and Conservation Elements objectives, policies and performance requirements shall be utilized in determining the location of commercial land uses adjacent to water bodies.</w:t>
      </w:r>
    </w:p>
    <w:p w14:paraId="60F7658A" w14:textId="77777777" w:rsidR="00035E46" w:rsidRDefault="00035E46" w:rsidP="00074B07">
      <w:pPr>
        <w:pStyle w:val="Heading4"/>
      </w:pPr>
      <w:r>
        <w:t>Policy 1.9.9:</w:t>
      </w:r>
    </w:p>
    <w:p w14:paraId="0DFF567F" w14:textId="77777777" w:rsidR="00035E46" w:rsidRPr="00035E46" w:rsidRDefault="00035E46" w:rsidP="00035E46">
      <w:pPr>
        <w:rPr>
          <w:rFonts w:asciiTheme="majorHAnsi" w:hAnsiTheme="majorHAnsi"/>
          <w:sz w:val="24"/>
          <w:szCs w:val="24"/>
        </w:rPr>
      </w:pPr>
      <w:r w:rsidRPr="00035E46">
        <w:rPr>
          <w:rFonts w:asciiTheme="majorHAnsi" w:hAnsiTheme="majorHAnsi"/>
          <w:sz w:val="24"/>
          <w:szCs w:val="24"/>
        </w:rPr>
        <w:t>Locations for High Intensity Commercial land use shall be deemed appropriate providing the following factors are additionally complied with:</w:t>
      </w:r>
    </w:p>
    <w:p w14:paraId="17A6072D" w14:textId="77777777" w:rsidR="00035E46" w:rsidRPr="008B29A5" w:rsidRDefault="00035E46" w:rsidP="008B29A5">
      <w:pPr>
        <w:pStyle w:val="ListParagraph"/>
        <w:numPr>
          <w:ilvl w:val="0"/>
          <w:numId w:val="38"/>
        </w:numPr>
        <w:rPr>
          <w:rFonts w:asciiTheme="majorHAnsi" w:hAnsiTheme="majorHAnsi"/>
          <w:sz w:val="24"/>
          <w:szCs w:val="24"/>
        </w:rPr>
      </w:pPr>
      <w:r w:rsidRPr="008B29A5">
        <w:rPr>
          <w:rFonts w:asciiTheme="majorHAnsi" w:hAnsiTheme="majorHAnsi"/>
          <w:sz w:val="24"/>
          <w:szCs w:val="24"/>
        </w:rPr>
        <w:t xml:space="preserve">Sites for high intensity commercial development shall be located near the intersections of arterials and/or collector roadways.  Sites shall be developed in a compact, cluster type pattern rather than new commercial strip centers.  Intersection locations shall be preferable to linear development. </w:t>
      </w:r>
    </w:p>
    <w:p w14:paraId="576E164C" w14:textId="77777777" w:rsidR="00035E46" w:rsidRPr="008B29A5" w:rsidRDefault="00035E46" w:rsidP="008B29A5">
      <w:pPr>
        <w:pStyle w:val="ListParagraph"/>
        <w:numPr>
          <w:ilvl w:val="0"/>
          <w:numId w:val="38"/>
        </w:numPr>
        <w:rPr>
          <w:rFonts w:asciiTheme="majorHAnsi" w:hAnsiTheme="majorHAnsi"/>
          <w:sz w:val="24"/>
          <w:szCs w:val="24"/>
        </w:rPr>
      </w:pPr>
      <w:r w:rsidRPr="008B29A5">
        <w:rPr>
          <w:rFonts w:asciiTheme="majorHAnsi" w:hAnsiTheme="majorHAnsi"/>
          <w:sz w:val="24"/>
          <w:szCs w:val="24"/>
        </w:rPr>
        <w:t>Land development regulations shall establish performance requirements for high intensity commercial land use, including residential compatibility, as well as floor area ratio, maximum lot coverage, maximum impervious surface ratio, screening, height, setbacks, glare, landscaping and architectural compatibility.</w:t>
      </w:r>
    </w:p>
    <w:p w14:paraId="355A505B" w14:textId="77777777" w:rsidR="00035E46" w:rsidRPr="008B29A5" w:rsidRDefault="00035E46" w:rsidP="008B29A5">
      <w:pPr>
        <w:pStyle w:val="ListParagraph"/>
        <w:numPr>
          <w:ilvl w:val="0"/>
          <w:numId w:val="38"/>
        </w:numPr>
        <w:rPr>
          <w:rFonts w:asciiTheme="majorHAnsi" w:hAnsiTheme="majorHAnsi"/>
          <w:sz w:val="24"/>
          <w:szCs w:val="24"/>
        </w:rPr>
      </w:pPr>
      <w:r w:rsidRPr="008B29A5">
        <w:rPr>
          <w:rFonts w:asciiTheme="majorHAnsi" w:hAnsiTheme="majorHAnsi"/>
          <w:sz w:val="24"/>
          <w:szCs w:val="24"/>
        </w:rPr>
        <w:t>Infill development into established commercial strip areas shall be preferred over the expansion of such strip centers.  Strip centers should be centered at intersections and extend no further than ½ mile from said intersections.</w:t>
      </w:r>
    </w:p>
    <w:p w14:paraId="64C9785E" w14:textId="77777777" w:rsidR="00035E46" w:rsidRPr="008B29A5" w:rsidRDefault="00035E46" w:rsidP="008B29A5">
      <w:pPr>
        <w:pStyle w:val="ListParagraph"/>
        <w:numPr>
          <w:ilvl w:val="0"/>
          <w:numId w:val="38"/>
        </w:numPr>
        <w:rPr>
          <w:rFonts w:asciiTheme="majorHAnsi" w:hAnsiTheme="majorHAnsi"/>
          <w:sz w:val="24"/>
          <w:szCs w:val="24"/>
        </w:rPr>
      </w:pPr>
      <w:r w:rsidRPr="008B29A5">
        <w:rPr>
          <w:rFonts w:asciiTheme="majorHAnsi" w:hAnsiTheme="majorHAnsi"/>
          <w:sz w:val="24"/>
          <w:szCs w:val="24"/>
        </w:rPr>
        <w:t>Impacts upon traffic circulation shall be mitigated, through right-of-way dedication for road widening and frontage access streets, the assessment of impact fees and the provision and/or expansion of pedestrian and bicycling facilities, as deemed appropriate by the location and type of commercial impacts.</w:t>
      </w:r>
    </w:p>
    <w:p w14:paraId="201B88AA" w14:textId="77777777" w:rsidR="00035E46" w:rsidRPr="008B29A5" w:rsidRDefault="00035E46" w:rsidP="008B29A5">
      <w:pPr>
        <w:pStyle w:val="ListParagraph"/>
        <w:numPr>
          <w:ilvl w:val="0"/>
          <w:numId w:val="38"/>
        </w:numPr>
        <w:rPr>
          <w:rFonts w:asciiTheme="majorHAnsi" w:hAnsiTheme="majorHAnsi"/>
          <w:sz w:val="24"/>
          <w:szCs w:val="24"/>
        </w:rPr>
      </w:pPr>
      <w:r w:rsidRPr="008B29A5">
        <w:rPr>
          <w:rFonts w:asciiTheme="majorHAnsi" w:hAnsiTheme="majorHAnsi"/>
          <w:sz w:val="24"/>
          <w:szCs w:val="24"/>
        </w:rPr>
        <w:t xml:space="preserve">Automotive oriented uses shall be clustered within established high intensity commercial areas adjacent to major and minor arterials rather than at scattered locations. </w:t>
      </w:r>
    </w:p>
    <w:p w14:paraId="5B56A56B" w14:textId="77777777" w:rsidR="00035E46" w:rsidRPr="008B29A5" w:rsidRDefault="00035E46" w:rsidP="008B29A5">
      <w:pPr>
        <w:pStyle w:val="ListParagraph"/>
        <w:numPr>
          <w:ilvl w:val="0"/>
          <w:numId w:val="38"/>
        </w:numPr>
        <w:rPr>
          <w:rFonts w:asciiTheme="majorHAnsi" w:hAnsiTheme="majorHAnsi"/>
          <w:sz w:val="24"/>
          <w:szCs w:val="24"/>
        </w:rPr>
      </w:pPr>
      <w:r w:rsidRPr="008B29A5">
        <w:rPr>
          <w:rFonts w:asciiTheme="majorHAnsi" w:hAnsiTheme="majorHAnsi"/>
          <w:sz w:val="24"/>
          <w:szCs w:val="24"/>
        </w:rPr>
        <w:t>Internal traffic movements of high intensity commercial development shall be designed in a manner that provides for pedestrian and vehicular traffic compatibility and safety.</w:t>
      </w:r>
    </w:p>
    <w:p w14:paraId="2614D489" w14:textId="77777777" w:rsidR="00035E46" w:rsidRPr="008B29A5" w:rsidRDefault="00035E46" w:rsidP="008B29A5">
      <w:pPr>
        <w:pStyle w:val="ListParagraph"/>
        <w:numPr>
          <w:ilvl w:val="0"/>
          <w:numId w:val="38"/>
        </w:numPr>
        <w:rPr>
          <w:rFonts w:asciiTheme="majorHAnsi" w:hAnsiTheme="majorHAnsi"/>
          <w:sz w:val="24"/>
          <w:szCs w:val="24"/>
        </w:rPr>
      </w:pPr>
      <w:r w:rsidRPr="008B29A5">
        <w:rPr>
          <w:rFonts w:asciiTheme="majorHAnsi" w:hAnsiTheme="majorHAnsi"/>
          <w:sz w:val="24"/>
          <w:szCs w:val="24"/>
        </w:rPr>
        <w:t>Light Industrial Services and Warehousing (M-1) zoning that has been established within areas designated as High Intensity Commercial land use prior to September 2013 shall be deemed to be consistent with the High Intensity Commercial designation.</w:t>
      </w:r>
    </w:p>
    <w:p w14:paraId="082A5D5F" w14:textId="77777777" w:rsidR="00357E2C" w:rsidRPr="008B29A5" w:rsidRDefault="00035E46" w:rsidP="008B29A5">
      <w:pPr>
        <w:pStyle w:val="ListParagraph"/>
        <w:numPr>
          <w:ilvl w:val="0"/>
          <w:numId w:val="38"/>
        </w:numPr>
        <w:rPr>
          <w:rFonts w:asciiTheme="majorHAnsi" w:hAnsiTheme="majorHAnsi"/>
          <w:sz w:val="24"/>
          <w:szCs w:val="24"/>
        </w:rPr>
      </w:pPr>
      <w:r w:rsidRPr="008B29A5">
        <w:rPr>
          <w:rFonts w:asciiTheme="majorHAnsi" w:hAnsiTheme="majorHAnsi"/>
          <w:sz w:val="24"/>
          <w:szCs w:val="24"/>
        </w:rPr>
        <w:t>Economic Opportunity Districts shall permit the temporary use of existing structures which vacancy or underutilization has created a blighted or depressed area, as determined by Council.</w:t>
      </w:r>
    </w:p>
    <w:p w14:paraId="5C4CB191" w14:textId="77777777" w:rsidR="00357E2C" w:rsidRDefault="00357E2C" w:rsidP="00074B07">
      <w:pPr>
        <w:pStyle w:val="Heading4"/>
      </w:pPr>
      <w:r>
        <w:lastRenderedPageBreak/>
        <w:t>Policy 1.9.10:</w:t>
      </w:r>
    </w:p>
    <w:p w14:paraId="05450064" w14:textId="77777777" w:rsidR="00357E2C" w:rsidRDefault="00357E2C" w:rsidP="00357E2C">
      <w:pPr>
        <w:rPr>
          <w:rFonts w:asciiTheme="majorHAnsi" w:hAnsiTheme="majorHAnsi"/>
          <w:sz w:val="24"/>
          <w:szCs w:val="24"/>
        </w:rPr>
      </w:pPr>
      <w:r w:rsidRPr="00357E2C">
        <w:rPr>
          <w:rFonts w:asciiTheme="majorHAnsi" w:hAnsiTheme="majorHAnsi"/>
          <w:sz w:val="24"/>
          <w:szCs w:val="24"/>
        </w:rPr>
        <w:t>Locations for Low Intensity Commercial land use shall be designated based on the same factors listed for High Intensity Commercial, except that the following factors are additionally applicable:</w:t>
      </w:r>
    </w:p>
    <w:p w14:paraId="432CA158" w14:textId="77777777" w:rsidR="00357E2C" w:rsidRPr="008B29A5" w:rsidRDefault="00357E2C" w:rsidP="008B29A5">
      <w:pPr>
        <w:pStyle w:val="ListParagraph"/>
        <w:numPr>
          <w:ilvl w:val="0"/>
          <w:numId w:val="37"/>
        </w:numPr>
        <w:rPr>
          <w:rFonts w:asciiTheme="majorHAnsi" w:hAnsiTheme="majorHAnsi"/>
          <w:sz w:val="24"/>
          <w:szCs w:val="24"/>
        </w:rPr>
      </w:pPr>
      <w:r w:rsidRPr="008B29A5">
        <w:rPr>
          <w:rFonts w:asciiTheme="majorHAnsi" w:hAnsiTheme="majorHAnsi"/>
          <w:sz w:val="24"/>
          <w:szCs w:val="24"/>
        </w:rPr>
        <w:t>Sites for low intensity commercial development shall be located near intersections. Intersection locations are preferred to linear developments. The City shall not introduce, approve or allow commercial land uses in an area where single family land uses are the predominant land use of the area unless the proposed new land use is consistent with a redevelopment plan or formal study adopted by City Council.</w:t>
      </w:r>
    </w:p>
    <w:p w14:paraId="22367C78" w14:textId="77777777" w:rsidR="00357E2C" w:rsidRPr="008B29A5" w:rsidRDefault="00357E2C" w:rsidP="008B29A5">
      <w:pPr>
        <w:pStyle w:val="ListParagraph"/>
        <w:numPr>
          <w:ilvl w:val="0"/>
          <w:numId w:val="37"/>
        </w:numPr>
        <w:rPr>
          <w:rFonts w:asciiTheme="majorHAnsi" w:hAnsiTheme="majorHAnsi"/>
          <w:sz w:val="24"/>
          <w:szCs w:val="24"/>
        </w:rPr>
      </w:pPr>
      <w:r w:rsidRPr="008B29A5">
        <w:rPr>
          <w:rFonts w:asciiTheme="majorHAnsi" w:hAnsiTheme="majorHAnsi"/>
          <w:sz w:val="24"/>
          <w:szCs w:val="24"/>
        </w:rPr>
        <w:t>Land development regulations shall include additional requirements for low intensity commercial and residential land use compatibility.  Such requirements shall address, but not be limited to, floor area ratio, maximum lot coverage, maximum impervious surface ratio, screening, height, setbacks, glare, landscaping, and architectural compatibility.</w:t>
      </w:r>
    </w:p>
    <w:p w14:paraId="1F51D6B8" w14:textId="77777777" w:rsidR="00035E46" w:rsidRPr="008B29A5" w:rsidRDefault="00357E2C" w:rsidP="008B29A5">
      <w:pPr>
        <w:pStyle w:val="ListParagraph"/>
        <w:numPr>
          <w:ilvl w:val="0"/>
          <w:numId w:val="37"/>
        </w:numPr>
        <w:rPr>
          <w:rFonts w:asciiTheme="majorHAnsi" w:hAnsiTheme="majorHAnsi"/>
          <w:sz w:val="24"/>
          <w:szCs w:val="24"/>
        </w:rPr>
      </w:pPr>
      <w:r w:rsidRPr="008B29A5">
        <w:rPr>
          <w:rFonts w:asciiTheme="majorHAnsi" w:hAnsiTheme="majorHAnsi"/>
          <w:sz w:val="24"/>
          <w:szCs w:val="24"/>
        </w:rPr>
        <w:t>Low Intensity Commercial uses oriented towards neighborhood needs and convenience factors and should be designated for limited retail and sales use and/or commercial/professional mixed uses.</w:t>
      </w:r>
    </w:p>
    <w:p w14:paraId="21A7237E" w14:textId="77777777" w:rsidR="00357E2C" w:rsidRDefault="008D42A5" w:rsidP="00074B07">
      <w:pPr>
        <w:pStyle w:val="Heading4"/>
      </w:pPr>
      <w:r>
        <w:t>Policy 1.9.11:</w:t>
      </w:r>
    </w:p>
    <w:p w14:paraId="240959AA" w14:textId="77777777" w:rsidR="008D42A5" w:rsidRDefault="008D42A5" w:rsidP="008D42A5">
      <w:pPr>
        <w:rPr>
          <w:rFonts w:asciiTheme="majorHAnsi" w:hAnsiTheme="majorHAnsi"/>
          <w:sz w:val="24"/>
          <w:szCs w:val="24"/>
        </w:rPr>
      </w:pPr>
      <w:r w:rsidRPr="008D42A5">
        <w:rPr>
          <w:rFonts w:asciiTheme="majorHAnsi" w:hAnsiTheme="majorHAnsi"/>
          <w:sz w:val="24"/>
          <w:szCs w:val="24"/>
        </w:rPr>
        <w:t>The City shall further delineate, through its land development regulations, commercial zoning mechanisms to create zoning categories of neighborhood commercial, community commercial, regional commercial, and office.  Each category shall be further delineated with appropriate locations and performance criteria</w:t>
      </w:r>
      <w:r>
        <w:rPr>
          <w:rFonts w:asciiTheme="majorHAnsi" w:hAnsiTheme="majorHAnsi"/>
          <w:sz w:val="24"/>
          <w:szCs w:val="24"/>
        </w:rPr>
        <w:t>.</w:t>
      </w:r>
    </w:p>
    <w:p w14:paraId="15C18DC7" w14:textId="77777777" w:rsidR="008D42A5" w:rsidRDefault="008D42A5" w:rsidP="00074B07">
      <w:pPr>
        <w:pStyle w:val="Heading4"/>
      </w:pPr>
      <w:r>
        <w:t>Policy 1.9.12:</w:t>
      </w:r>
    </w:p>
    <w:p w14:paraId="3D68B58E" w14:textId="77777777" w:rsidR="008D42A5" w:rsidRPr="008D42A5" w:rsidRDefault="008D42A5" w:rsidP="008D42A5">
      <w:pPr>
        <w:rPr>
          <w:rFonts w:asciiTheme="majorHAnsi" w:hAnsiTheme="majorHAnsi"/>
          <w:sz w:val="24"/>
          <w:szCs w:val="24"/>
        </w:rPr>
      </w:pPr>
      <w:r w:rsidRPr="008D42A5">
        <w:rPr>
          <w:rFonts w:asciiTheme="majorHAnsi" w:hAnsiTheme="majorHAnsi"/>
          <w:sz w:val="24"/>
          <w:szCs w:val="24"/>
        </w:rPr>
        <w:t>The City shall require a contribution, enhancement, or provision toward the public transportation system for the future growth needs of the commercial areas of the City.</w:t>
      </w:r>
    </w:p>
    <w:p w14:paraId="7509CD24" w14:textId="77777777" w:rsidR="008D42A5" w:rsidRDefault="008D42A5" w:rsidP="00074B07">
      <w:pPr>
        <w:pStyle w:val="Heading4"/>
      </w:pPr>
      <w:r>
        <w:t>Policy 1.9.13:</w:t>
      </w:r>
    </w:p>
    <w:p w14:paraId="140FE600" w14:textId="77777777" w:rsidR="008D42A5" w:rsidRPr="008D42A5" w:rsidRDefault="008D42A5" w:rsidP="008D42A5">
      <w:pPr>
        <w:rPr>
          <w:rFonts w:asciiTheme="majorHAnsi" w:hAnsiTheme="majorHAnsi"/>
          <w:sz w:val="24"/>
          <w:szCs w:val="24"/>
        </w:rPr>
      </w:pPr>
      <w:r w:rsidRPr="008D42A5">
        <w:rPr>
          <w:rFonts w:asciiTheme="majorHAnsi" w:hAnsiTheme="majorHAnsi"/>
          <w:sz w:val="24"/>
          <w:szCs w:val="24"/>
        </w:rPr>
        <w:t>The City shall draft policies to facilitate higher intensities for commercial use to provide for concentrated areas to reduce/mitigate greenhouse gas emissions.</w:t>
      </w:r>
    </w:p>
    <w:p w14:paraId="40F754A8" w14:textId="77777777" w:rsidR="008D42A5" w:rsidRDefault="007805B9" w:rsidP="00074B07">
      <w:pPr>
        <w:pStyle w:val="Heading3"/>
      </w:pPr>
      <w:r>
        <w:t>Objective 1.10:</w:t>
      </w:r>
    </w:p>
    <w:p w14:paraId="6B7795E2" w14:textId="77777777" w:rsidR="007805B9" w:rsidRDefault="007805B9" w:rsidP="00C50D1C">
      <w:r>
        <w:t>Downtown Land Uses:</w:t>
      </w:r>
    </w:p>
    <w:p w14:paraId="65BDEBAC" w14:textId="77777777" w:rsidR="007805B9" w:rsidRPr="007805B9" w:rsidRDefault="007805B9" w:rsidP="007805B9">
      <w:pPr>
        <w:rPr>
          <w:rFonts w:asciiTheme="majorHAnsi" w:hAnsiTheme="majorHAnsi"/>
        </w:rPr>
      </w:pPr>
      <w:r w:rsidRPr="007805B9">
        <w:rPr>
          <w:rFonts w:asciiTheme="majorHAnsi" w:hAnsiTheme="majorHAnsi"/>
        </w:rPr>
        <w:t>The City of Titusville shall pursue the renewal of Downtown Titusville as the center of professional, governmental, financial and unique retail and redevelop blighted areas through the designation of downtown Titusville as a unique Downtown Mixed Use (DMU) on the Future Land Use Map and pursue appropriate strategies based upon the following general factors and performance requirements.</w:t>
      </w:r>
    </w:p>
    <w:p w14:paraId="420706F7" w14:textId="77777777" w:rsidR="007805B9" w:rsidRDefault="007805B9" w:rsidP="00074B07">
      <w:pPr>
        <w:pStyle w:val="Heading4"/>
      </w:pPr>
      <w:r>
        <w:lastRenderedPageBreak/>
        <w:t>Policy 1.10.1:</w:t>
      </w:r>
    </w:p>
    <w:p w14:paraId="22A317A3" w14:textId="77777777" w:rsidR="007805B9" w:rsidRDefault="007805B9" w:rsidP="007805B9">
      <w:pPr>
        <w:rPr>
          <w:rFonts w:asciiTheme="majorHAnsi" w:hAnsiTheme="majorHAnsi"/>
          <w:sz w:val="24"/>
          <w:szCs w:val="24"/>
        </w:rPr>
      </w:pPr>
      <w:r w:rsidRPr="007805B9">
        <w:rPr>
          <w:rFonts w:asciiTheme="majorHAnsi" w:hAnsiTheme="majorHAnsi"/>
          <w:sz w:val="24"/>
          <w:szCs w:val="24"/>
        </w:rPr>
        <w:t xml:space="preserve">Enhance the visual attractiveness of the downtown area through creation of gateways at entry points of the downtown area and also as an entrance to the Canaveral National Seashore and the Merritt Island National Wildlife Refuge, with streetscape improvements, architectural continuity, and coordinated commercial signage along the major corridors entering the downtown area including but not limited to U.S. #1, Indian River Avenue, Main Street, and Washington Avenue. </w:t>
      </w:r>
    </w:p>
    <w:p w14:paraId="65CE7CE3" w14:textId="77777777" w:rsidR="007805B9" w:rsidRDefault="007805B9" w:rsidP="00074B07">
      <w:pPr>
        <w:pStyle w:val="Heading4"/>
      </w:pPr>
      <w:r>
        <w:t>Policy 1.10.2:</w:t>
      </w:r>
    </w:p>
    <w:p w14:paraId="3D9A04E7" w14:textId="77777777" w:rsidR="007805B9" w:rsidRPr="007805B9" w:rsidRDefault="007805B9" w:rsidP="007805B9">
      <w:pPr>
        <w:rPr>
          <w:rFonts w:asciiTheme="majorHAnsi" w:hAnsiTheme="majorHAnsi"/>
          <w:sz w:val="24"/>
          <w:szCs w:val="24"/>
        </w:rPr>
      </w:pPr>
      <w:r w:rsidRPr="007805B9">
        <w:rPr>
          <w:rFonts w:asciiTheme="majorHAnsi" w:hAnsiTheme="majorHAnsi"/>
          <w:sz w:val="24"/>
          <w:szCs w:val="24"/>
        </w:rPr>
        <w:t>Utilize a waterfront orientation to link the downtown area with the Indian River, East Coast Greenway and Kennedy Space Center through the use of trails, pedestrian walkways, boardwalks, interpretive displays, educational programs, and launch and river viewing areas to create a unique office/retail/residential/open space environment.</w:t>
      </w:r>
    </w:p>
    <w:p w14:paraId="58BAF619" w14:textId="77777777" w:rsidR="007805B9" w:rsidRDefault="007805B9" w:rsidP="00074B07">
      <w:pPr>
        <w:pStyle w:val="Heading4"/>
      </w:pPr>
      <w:r>
        <w:t>Policy 1.10.3:</w:t>
      </w:r>
    </w:p>
    <w:p w14:paraId="177FF14E" w14:textId="77777777" w:rsidR="007805B9" w:rsidRPr="007805B9" w:rsidRDefault="007805B9" w:rsidP="007805B9">
      <w:pPr>
        <w:rPr>
          <w:rFonts w:asciiTheme="majorHAnsi" w:hAnsiTheme="majorHAnsi"/>
          <w:sz w:val="24"/>
          <w:szCs w:val="24"/>
        </w:rPr>
      </w:pPr>
      <w:r w:rsidRPr="007805B9">
        <w:rPr>
          <w:rFonts w:asciiTheme="majorHAnsi" w:hAnsiTheme="majorHAnsi"/>
          <w:sz w:val="24"/>
          <w:szCs w:val="24"/>
        </w:rPr>
        <w:t xml:space="preserve">Encourage, promote and provide active and intimate pedestrian outdoor spaces (plazas, waterfront walks, shopping arcades, café’s) with pedestrian scaled amenities (street furniture, lighting, shade trees, canopy features) in conjunction with all public infrastructure projects in the Downtown </w:t>
      </w:r>
      <w:proofErr w:type="gramStart"/>
      <w:r w:rsidRPr="007805B9">
        <w:rPr>
          <w:rFonts w:asciiTheme="majorHAnsi" w:hAnsiTheme="majorHAnsi"/>
          <w:sz w:val="24"/>
          <w:szCs w:val="24"/>
        </w:rPr>
        <w:t>Mixed Use</w:t>
      </w:r>
      <w:proofErr w:type="gramEnd"/>
      <w:r w:rsidRPr="007805B9">
        <w:rPr>
          <w:rFonts w:asciiTheme="majorHAnsi" w:hAnsiTheme="majorHAnsi"/>
          <w:sz w:val="24"/>
          <w:szCs w:val="24"/>
        </w:rPr>
        <w:t xml:space="preserve"> district.</w:t>
      </w:r>
    </w:p>
    <w:p w14:paraId="2258F71C" w14:textId="77777777" w:rsidR="007805B9" w:rsidRDefault="007805B9" w:rsidP="00074B07">
      <w:pPr>
        <w:pStyle w:val="Heading4"/>
      </w:pPr>
      <w:r>
        <w:t>Policy 1.10.4:</w:t>
      </w:r>
    </w:p>
    <w:p w14:paraId="4A0CA25F" w14:textId="77777777" w:rsidR="007805B9" w:rsidRDefault="007805B9" w:rsidP="007805B9">
      <w:r w:rsidRPr="007805B9">
        <w:t xml:space="preserve">Provide for public use of existing and new created waterfront access areas through the utilization of such mechanisms as public access easements, visual corridors/breezeways and river front acquisition programs. </w:t>
      </w:r>
    </w:p>
    <w:p w14:paraId="61BDEF00" w14:textId="77777777" w:rsidR="007805B9" w:rsidRDefault="00762EE1" w:rsidP="00074B07">
      <w:pPr>
        <w:pStyle w:val="Heading4"/>
      </w:pPr>
      <w:r>
        <w:t>Policy 1.10.5:</w:t>
      </w:r>
    </w:p>
    <w:p w14:paraId="4E86C0B2" w14:textId="77777777" w:rsidR="00762EE1" w:rsidRPr="00762EE1" w:rsidRDefault="00762EE1" w:rsidP="00762EE1">
      <w:pPr>
        <w:rPr>
          <w:rFonts w:asciiTheme="majorHAnsi" w:hAnsiTheme="majorHAnsi"/>
          <w:sz w:val="24"/>
          <w:szCs w:val="24"/>
        </w:rPr>
      </w:pPr>
      <w:r w:rsidRPr="00762EE1">
        <w:rPr>
          <w:rFonts w:asciiTheme="majorHAnsi" w:hAnsiTheme="majorHAnsi"/>
          <w:sz w:val="24"/>
          <w:szCs w:val="24"/>
        </w:rPr>
        <w:t xml:space="preserve">Encourage mixed-use development in the sub-areas of the Downtown </w:t>
      </w:r>
      <w:proofErr w:type="gramStart"/>
      <w:r w:rsidRPr="00762EE1">
        <w:rPr>
          <w:rFonts w:asciiTheme="majorHAnsi" w:hAnsiTheme="majorHAnsi"/>
          <w:sz w:val="24"/>
          <w:szCs w:val="24"/>
        </w:rPr>
        <w:t>Mixed Use</w:t>
      </w:r>
      <w:proofErr w:type="gramEnd"/>
      <w:r w:rsidRPr="00762EE1">
        <w:rPr>
          <w:rFonts w:asciiTheme="majorHAnsi" w:hAnsiTheme="majorHAnsi"/>
          <w:sz w:val="24"/>
          <w:szCs w:val="24"/>
        </w:rPr>
        <w:t xml:space="preserve"> district, as provided for in the Land Development Regulations, including office, retail, service, financial, restaurant, entertainment, lodging and residential uses through market analysis, adaptive reuse, public improvements and incentives as well as land development regulations. </w:t>
      </w:r>
    </w:p>
    <w:p w14:paraId="229B4382" w14:textId="77777777" w:rsidR="00762EE1" w:rsidRDefault="00762EE1" w:rsidP="00074B07">
      <w:pPr>
        <w:pStyle w:val="Heading4"/>
      </w:pPr>
      <w:r>
        <w:t>Policy 1.10.6:</w:t>
      </w:r>
    </w:p>
    <w:p w14:paraId="397999B5" w14:textId="77777777" w:rsidR="00762EE1" w:rsidRPr="00762EE1" w:rsidRDefault="00762EE1" w:rsidP="00762EE1">
      <w:pPr>
        <w:rPr>
          <w:rFonts w:asciiTheme="majorHAnsi" w:hAnsiTheme="majorHAnsi"/>
          <w:sz w:val="24"/>
          <w:szCs w:val="24"/>
        </w:rPr>
      </w:pPr>
      <w:r w:rsidRPr="00762EE1">
        <w:rPr>
          <w:rFonts w:asciiTheme="majorHAnsi" w:hAnsiTheme="majorHAnsi"/>
          <w:sz w:val="24"/>
          <w:szCs w:val="24"/>
        </w:rPr>
        <w:t>Encourage the location of future civic facilities downtown by identifying parcels, which could be combined to provide the acreage, needed to support such development and identify support facility needs.</w:t>
      </w:r>
    </w:p>
    <w:p w14:paraId="090A9989" w14:textId="77777777" w:rsidR="00762EE1" w:rsidRDefault="00762EE1" w:rsidP="00074B07">
      <w:pPr>
        <w:pStyle w:val="Heading4"/>
      </w:pPr>
      <w:r>
        <w:t>Policy 1.10.7:</w:t>
      </w:r>
    </w:p>
    <w:p w14:paraId="76B0DC02" w14:textId="77777777" w:rsidR="00762EE1" w:rsidRPr="00762EE1" w:rsidRDefault="00762EE1" w:rsidP="00762EE1">
      <w:pPr>
        <w:rPr>
          <w:rFonts w:asciiTheme="majorHAnsi" w:hAnsiTheme="majorHAnsi"/>
          <w:sz w:val="24"/>
          <w:szCs w:val="24"/>
        </w:rPr>
      </w:pPr>
      <w:r w:rsidRPr="00762EE1">
        <w:rPr>
          <w:rFonts w:asciiTheme="majorHAnsi" w:hAnsiTheme="majorHAnsi"/>
          <w:sz w:val="24"/>
          <w:szCs w:val="24"/>
        </w:rPr>
        <w:t>Support the redevelopment agency in the solicitation of development projects that further the downtown objectives by assisting in identification of sites, land assemblage, acquisition of permits, and appropriate financing.</w:t>
      </w:r>
    </w:p>
    <w:p w14:paraId="79F51E40" w14:textId="77777777" w:rsidR="00762EE1" w:rsidRDefault="00762EE1" w:rsidP="00074B07">
      <w:pPr>
        <w:pStyle w:val="Heading4"/>
      </w:pPr>
      <w:r>
        <w:lastRenderedPageBreak/>
        <w:t>Policy 1.10.8:</w:t>
      </w:r>
    </w:p>
    <w:p w14:paraId="4B96823F" w14:textId="77777777" w:rsidR="00762EE1" w:rsidRPr="00762EE1" w:rsidRDefault="00762EE1" w:rsidP="00762EE1">
      <w:pPr>
        <w:rPr>
          <w:rFonts w:asciiTheme="majorHAnsi" w:hAnsiTheme="majorHAnsi"/>
          <w:sz w:val="24"/>
          <w:szCs w:val="24"/>
        </w:rPr>
      </w:pPr>
      <w:r w:rsidRPr="00762EE1">
        <w:rPr>
          <w:rFonts w:asciiTheme="majorHAnsi" w:hAnsiTheme="majorHAnsi"/>
          <w:sz w:val="24"/>
          <w:szCs w:val="24"/>
        </w:rPr>
        <w:t xml:space="preserve">Emphasize development east of U.S. 1 Hwy during initial redevelopment phases that can use the waterfront amenity to capture development interests and act as a catalyst for development of the Downtown </w:t>
      </w:r>
      <w:proofErr w:type="gramStart"/>
      <w:r w:rsidRPr="00762EE1">
        <w:rPr>
          <w:rFonts w:asciiTheme="majorHAnsi" w:hAnsiTheme="majorHAnsi"/>
          <w:sz w:val="24"/>
          <w:szCs w:val="24"/>
        </w:rPr>
        <w:t>Mixed Use</w:t>
      </w:r>
      <w:proofErr w:type="gramEnd"/>
      <w:r w:rsidRPr="00762EE1">
        <w:rPr>
          <w:rFonts w:asciiTheme="majorHAnsi" w:hAnsiTheme="majorHAnsi"/>
          <w:sz w:val="24"/>
          <w:szCs w:val="24"/>
        </w:rPr>
        <w:t xml:space="preserve"> district.</w:t>
      </w:r>
    </w:p>
    <w:p w14:paraId="680F949C" w14:textId="77777777" w:rsidR="00762EE1" w:rsidRDefault="00762EE1" w:rsidP="00074B07">
      <w:pPr>
        <w:pStyle w:val="Heading4"/>
      </w:pPr>
      <w:r>
        <w:t>Policy 1.10.9:</w:t>
      </w:r>
    </w:p>
    <w:p w14:paraId="38C509D3" w14:textId="77777777" w:rsidR="00C93A48" w:rsidRPr="00C93A48" w:rsidRDefault="00C93A48" w:rsidP="00C93A48">
      <w:pPr>
        <w:rPr>
          <w:rFonts w:asciiTheme="majorHAnsi" w:hAnsiTheme="majorHAnsi"/>
          <w:sz w:val="24"/>
          <w:szCs w:val="24"/>
        </w:rPr>
      </w:pPr>
      <w:r w:rsidRPr="00C93A48">
        <w:rPr>
          <w:rFonts w:asciiTheme="majorHAnsi" w:hAnsiTheme="majorHAnsi"/>
          <w:sz w:val="24"/>
          <w:szCs w:val="24"/>
        </w:rPr>
        <w:t xml:space="preserve">The City shall encourage permanent residency and the re-establishment of affordable </w:t>
      </w:r>
      <w:proofErr w:type="gramStart"/>
      <w:r w:rsidRPr="00C93A48">
        <w:rPr>
          <w:rFonts w:asciiTheme="majorHAnsi" w:hAnsiTheme="majorHAnsi"/>
          <w:sz w:val="24"/>
          <w:szCs w:val="24"/>
        </w:rPr>
        <w:t>owner occupied</w:t>
      </w:r>
      <w:proofErr w:type="gramEnd"/>
      <w:r w:rsidRPr="00C93A48">
        <w:rPr>
          <w:rFonts w:asciiTheme="majorHAnsi" w:hAnsiTheme="majorHAnsi"/>
          <w:sz w:val="24"/>
          <w:szCs w:val="24"/>
        </w:rPr>
        <w:t xml:space="preserve"> neighborhoods in the Downtown Mixed Use district to create a mix of residential housing choices of different types of intensities.</w:t>
      </w:r>
    </w:p>
    <w:p w14:paraId="7A16C5BB" w14:textId="77777777" w:rsidR="00762EE1" w:rsidRDefault="00C93A48" w:rsidP="00074B07">
      <w:pPr>
        <w:pStyle w:val="Heading4"/>
      </w:pPr>
      <w:r>
        <w:t>Policy 1.10.10:</w:t>
      </w:r>
    </w:p>
    <w:p w14:paraId="56AC8E38" w14:textId="77777777" w:rsidR="00C93A48" w:rsidRPr="00C93A48" w:rsidRDefault="00C93A48" w:rsidP="00C93A48">
      <w:pPr>
        <w:rPr>
          <w:rFonts w:asciiTheme="majorHAnsi" w:hAnsiTheme="majorHAnsi"/>
          <w:sz w:val="24"/>
          <w:szCs w:val="24"/>
        </w:rPr>
      </w:pPr>
      <w:r w:rsidRPr="00C93A48">
        <w:rPr>
          <w:rFonts w:asciiTheme="majorHAnsi" w:hAnsiTheme="majorHAnsi"/>
          <w:sz w:val="24"/>
          <w:szCs w:val="24"/>
        </w:rPr>
        <w:t>The City shall continue to plan to meet the parking needs for new downtown developments through public and private partnerships.</w:t>
      </w:r>
    </w:p>
    <w:p w14:paraId="34D8DAC7" w14:textId="77777777" w:rsidR="00C93A48" w:rsidRDefault="00C93A48" w:rsidP="00074B07">
      <w:pPr>
        <w:pStyle w:val="Heading4"/>
      </w:pPr>
      <w:r>
        <w:t>Policy 1.10.11:</w:t>
      </w:r>
    </w:p>
    <w:p w14:paraId="7E4DD55D" w14:textId="77777777" w:rsidR="00C93A48" w:rsidRDefault="00C93A48" w:rsidP="00C93A48">
      <w:pPr>
        <w:rPr>
          <w:rFonts w:asciiTheme="majorHAnsi" w:hAnsiTheme="majorHAnsi"/>
          <w:b/>
          <w:sz w:val="24"/>
          <w:szCs w:val="24"/>
        </w:rPr>
      </w:pPr>
      <w:r w:rsidRPr="00C93A48">
        <w:rPr>
          <w:rFonts w:asciiTheme="majorHAnsi" w:hAnsiTheme="majorHAnsi"/>
          <w:sz w:val="24"/>
          <w:szCs w:val="24"/>
        </w:rPr>
        <w:t>Determine the feasibility of underground utilities, including alternate implementation strategies.</w:t>
      </w:r>
    </w:p>
    <w:p w14:paraId="0AFF3F28" w14:textId="77777777" w:rsidR="00C93A48" w:rsidRDefault="00A74399" w:rsidP="00074B07">
      <w:pPr>
        <w:pStyle w:val="Heading3"/>
      </w:pPr>
      <w:r>
        <w:t>Objective 1.11:</w:t>
      </w:r>
    </w:p>
    <w:p w14:paraId="7D26AA6F" w14:textId="77777777" w:rsidR="00A74399" w:rsidRDefault="00A74399" w:rsidP="00C50D1C">
      <w:r>
        <w:t>Urban Mixed Use.</w:t>
      </w:r>
    </w:p>
    <w:p w14:paraId="4F655A69" w14:textId="77777777" w:rsidR="00A74399" w:rsidRPr="00A74399" w:rsidRDefault="00A74399" w:rsidP="00A74399">
      <w:pPr>
        <w:rPr>
          <w:rFonts w:asciiTheme="majorHAnsi" w:hAnsiTheme="majorHAnsi"/>
          <w:sz w:val="24"/>
          <w:szCs w:val="24"/>
        </w:rPr>
      </w:pPr>
      <w:r w:rsidRPr="00A74399">
        <w:rPr>
          <w:rFonts w:asciiTheme="majorHAnsi" w:hAnsiTheme="majorHAnsi"/>
          <w:sz w:val="24"/>
          <w:szCs w:val="24"/>
        </w:rPr>
        <w:t xml:space="preserve">The City of Titusville shall encourage the mix of residential, office, and commercial uses in urban areas through the designation of the Urban </w:t>
      </w:r>
      <w:proofErr w:type="gramStart"/>
      <w:r w:rsidRPr="00A74399">
        <w:rPr>
          <w:rFonts w:asciiTheme="majorHAnsi" w:hAnsiTheme="majorHAnsi"/>
          <w:sz w:val="24"/>
          <w:szCs w:val="24"/>
        </w:rPr>
        <w:t>Mixed Use</w:t>
      </w:r>
      <w:proofErr w:type="gramEnd"/>
      <w:r w:rsidRPr="00A74399">
        <w:rPr>
          <w:rFonts w:asciiTheme="majorHAnsi" w:hAnsiTheme="majorHAnsi"/>
          <w:sz w:val="24"/>
          <w:szCs w:val="24"/>
        </w:rPr>
        <w:t xml:space="preserve"> land use category on the Future Land Use Map.</w:t>
      </w:r>
    </w:p>
    <w:p w14:paraId="7E4A522C" w14:textId="77777777" w:rsidR="00A74399" w:rsidRDefault="00A74399" w:rsidP="00074B07">
      <w:pPr>
        <w:pStyle w:val="Heading4"/>
      </w:pPr>
      <w:r>
        <w:t>Policy 1.11.1:</w:t>
      </w:r>
    </w:p>
    <w:p w14:paraId="043F4EA2" w14:textId="77777777" w:rsidR="00A74399" w:rsidRPr="00A74399" w:rsidRDefault="00A74399" w:rsidP="00A74399">
      <w:pPr>
        <w:rPr>
          <w:rFonts w:asciiTheme="majorHAnsi" w:hAnsiTheme="majorHAnsi"/>
          <w:sz w:val="24"/>
          <w:szCs w:val="24"/>
        </w:rPr>
      </w:pPr>
      <w:r w:rsidRPr="00A74399">
        <w:rPr>
          <w:rFonts w:asciiTheme="majorHAnsi" w:hAnsiTheme="majorHAnsi"/>
          <w:sz w:val="24"/>
          <w:szCs w:val="24"/>
        </w:rPr>
        <w:t>Provide for the compatibility of mixed land use patterns, which should consist of commercial, office, and residential uses through the implementation of appropriate land development regulations.</w:t>
      </w:r>
    </w:p>
    <w:p w14:paraId="0BB85F04" w14:textId="77777777" w:rsidR="00A74399" w:rsidRDefault="00A74399" w:rsidP="00074B07">
      <w:pPr>
        <w:pStyle w:val="Heading4"/>
      </w:pPr>
      <w:r>
        <w:t>Policy 1.11.2:</w:t>
      </w:r>
    </w:p>
    <w:p w14:paraId="3B21DED7" w14:textId="77777777" w:rsidR="00A74399" w:rsidRPr="00A74399" w:rsidRDefault="00A74399" w:rsidP="00A74399">
      <w:pPr>
        <w:rPr>
          <w:rFonts w:asciiTheme="majorHAnsi" w:hAnsiTheme="majorHAnsi"/>
          <w:sz w:val="24"/>
          <w:szCs w:val="24"/>
        </w:rPr>
      </w:pPr>
      <w:r w:rsidRPr="00A74399">
        <w:rPr>
          <w:rFonts w:asciiTheme="majorHAnsi" w:hAnsiTheme="majorHAnsi"/>
          <w:sz w:val="24"/>
          <w:szCs w:val="24"/>
        </w:rPr>
        <w:t xml:space="preserve">Provide for pedestrian and cycling facilities, as well as other pedestrian amenities such as interesting streetscapes, urban plazas and open space, and landscaping. </w:t>
      </w:r>
    </w:p>
    <w:p w14:paraId="1D6EB566" w14:textId="77777777" w:rsidR="00A74399" w:rsidRDefault="00A74399" w:rsidP="00074B07">
      <w:pPr>
        <w:pStyle w:val="Heading4"/>
      </w:pPr>
      <w:r>
        <w:t>Policy 1.11.3:</w:t>
      </w:r>
    </w:p>
    <w:p w14:paraId="3B31D4FC" w14:textId="77777777" w:rsidR="00A74399" w:rsidRDefault="00A74399" w:rsidP="00A74399">
      <w:pPr>
        <w:rPr>
          <w:rFonts w:asciiTheme="majorHAnsi" w:hAnsiTheme="majorHAnsi"/>
          <w:sz w:val="24"/>
          <w:szCs w:val="24"/>
        </w:rPr>
      </w:pPr>
      <w:r w:rsidRPr="00A74399">
        <w:rPr>
          <w:rFonts w:asciiTheme="majorHAnsi" w:hAnsiTheme="majorHAnsi"/>
          <w:sz w:val="24"/>
          <w:szCs w:val="24"/>
        </w:rPr>
        <w:t>Protect public access to natural amenities, such as the Indian River, lakes, streams, wetlands and protected wildlife habitat.</w:t>
      </w:r>
    </w:p>
    <w:p w14:paraId="01C4939A" w14:textId="77777777" w:rsidR="00A74399" w:rsidRDefault="00A74399" w:rsidP="00074B07">
      <w:pPr>
        <w:pStyle w:val="Heading4"/>
      </w:pPr>
      <w:r>
        <w:t>Policy 1.11.4:</w:t>
      </w:r>
    </w:p>
    <w:p w14:paraId="6D5F3C6E" w14:textId="77777777" w:rsidR="00A74399" w:rsidRPr="00A74399" w:rsidRDefault="00A74399" w:rsidP="00A74399">
      <w:pPr>
        <w:rPr>
          <w:rFonts w:asciiTheme="majorHAnsi" w:hAnsiTheme="majorHAnsi"/>
          <w:sz w:val="24"/>
          <w:szCs w:val="24"/>
        </w:rPr>
      </w:pPr>
      <w:r w:rsidRPr="00A74399">
        <w:rPr>
          <w:rFonts w:asciiTheme="majorHAnsi" w:hAnsiTheme="majorHAnsi"/>
          <w:sz w:val="24"/>
          <w:szCs w:val="24"/>
        </w:rPr>
        <w:t>Develop a program to link the Main Street corridor with the surrounding neighborhood through pedestrian access, streetscape improvements, architectural continuity, tree preservation and buffering techniques (privacy screening, setbacks, landscaping and noise control).</w:t>
      </w:r>
    </w:p>
    <w:p w14:paraId="799E3EB9" w14:textId="77777777" w:rsidR="00A74399" w:rsidRDefault="00A74399" w:rsidP="00074B07">
      <w:pPr>
        <w:pStyle w:val="Heading4"/>
      </w:pPr>
      <w:r>
        <w:lastRenderedPageBreak/>
        <w:t>Policy 1.11.5:</w:t>
      </w:r>
    </w:p>
    <w:p w14:paraId="46D92C3A" w14:textId="77777777" w:rsidR="00A74399" w:rsidRPr="00A74399" w:rsidRDefault="00A74399" w:rsidP="00A74399">
      <w:pPr>
        <w:rPr>
          <w:rFonts w:asciiTheme="majorHAnsi" w:hAnsiTheme="majorHAnsi"/>
          <w:sz w:val="24"/>
          <w:szCs w:val="24"/>
        </w:rPr>
      </w:pPr>
      <w:r w:rsidRPr="00A74399">
        <w:rPr>
          <w:rFonts w:asciiTheme="majorHAnsi" w:hAnsiTheme="majorHAnsi"/>
          <w:sz w:val="24"/>
          <w:szCs w:val="24"/>
        </w:rPr>
        <w:t xml:space="preserve">Focus private and public efforts on redevelopment of blighted structures and maintenance of the built environment. </w:t>
      </w:r>
    </w:p>
    <w:p w14:paraId="14829200" w14:textId="77777777" w:rsidR="00A74399" w:rsidRDefault="00A74399" w:rsidP="00074B07">
      <w:pPr>
        <w:pStyle w:val="Heading4"/>
      </w:pPr>
      <w:r>
        <w:t>Policy 1.11.6:</w:t>
      </w:r>
    </w:p>
    <w:p w14:paraId="7027D72C" w14:textId="77777777" w:rsidR="00A74399" w:rsidRPr="00A74399" w:rsidRDefault="00A74399" w:rsidP="00A74399">
      <w:pPr>
        <w:rPr>
          <w:rFonts w:asciiTheme="majorHAnsi" w:hAnsiTheme="majorHAnsi"/>
          <w:sz w:val="24"/>
          <w:szCs w:val="24"/>
        </w:rPr>
      </w:pPr>
      <w:r w:rsidRPr="00A74399">
        <w:rPr>
          <w:rFonts w:asciiTheme="majorHAnsi" w:hAnsiTheme="majorHAnsi"/>
          <w:sz w:val="24"/>
          <w:szCs w:val="24"/>
        </w:rPr>
        <w:t>Encourage private development activities to coordinate with existing residents and property owners.  Coordinate the provision of adequate public facilities and services.</w:t>
      </w:r>
    </w:p>
    <w:p w14:paraId="4376B6A2" w14:textId="77777777" w:rsidR="00A74399" w:rsidRDefault="00A74399" w:rsidP="00074B07">
      <w:pPr>
        <w:pStyle w:val="Heading4"/>
      </w:pPr>
      <w:r>
        <w:t>Policy 1.11.7:</w:t>
      </w:r>
    </w:p>
    <w:p w14:paraId="3C49443C" w14:textId="77777777" w:rsidR="00A74399" w:rsidRPr="00A74399" w:rsidRDefault="00A74399" w:rsidP="00A74399">
      <w:pPr>
        <w:rPr>
          <w:rFonts w:asciiTheme="majorHAnsi" w:hAnsiTheme="majorHAnsi"/>
          <w:sz w:val="24"/>
          <w:szCs w:val="24"/>
        </w:rPr>
      </w:pPr>
      <w:r w:rsidRPr="00A74399">
        <w:rPr>
          <w:rFonts w:asciiTheme="majorHAnsi" w:hAnsiTheme="majorHAnsi"/>
          <w:sz w:val="24"/>
          <w:szCs w:val="24"/>
        </w:rPr>
        <w:t xml:space="preserve">Require appropriate visual screens/buffers, with emphasis on landscape materials, between residential and other land uses when new or expanded development is proposed. </w:t>
      </w:r>
    </w:p>
    <w:p w14:paraId="61CB9467" w14:textId="77777777" w:rsidR="00A74399" w:rsidRDefault="00A74399" w:rsidP="00074B07">
      <w:pPr>
        <w:pStyle w:val="Heading4"/>
      </w:pPr>
      <w:r>
        <w:t>Policy 1.11.8:</w:t>
      </w:r>
    </w:p>
    <w:p w14:paraId="5A090EC1" w14:textId="77777777" w:rsidR="00A74399" w:rsidRDefault="00A74399" w:rsidP="00A74399">
      <w:pPr>
        <w:rPr>
          <w:rFonts w:asciiTheme="majorHAnsi" w:hAnsiTheme="majorHAnsi"/>
          <w:sz w:val="24"/>
          <w:szCs w:val="24"/>
        </w:rPr>
      </w:pPr>
      <w:r w:rsidRPr="00A74399">
        <w:rPr>
          <w:rFonts w:asciiTheme="majorHAnsi" w:hAnsiTheme="majorHAnsi"/>
          <w:sz w:val="24"/>
          <w:szCs w:val="24"/>
        </w:rPr>
        <w:t>Apply the Community Development Block Grant program to assist low and moderate-income families and improve</w:t>
      </w:r>
      <w:r>
        <w:rPr>
          <w:rFonts w:asciiTheme="majorHAnsi" w:hAnsiTheme="majorHAnsi"/>
          <w:sz w:val="24"/>
          <w:szCs w:val="24"/>
        </w:rPr>
        <w:t xml:space="preserve"> the neighborhood environment</w:t>
      </w:r>
    </w:p>
    <w:p w14:paraId="2887EC10" w14:textId="77777777" w:rsidR="00A74399" w:rsidRDefault="00A74399" w:rsidP="00074B07">
      <w:pPr>
        <w:pStyle w:val="Heading4"/>
      </w:pPr>
      <w:r>
        <w:t>Policy 1.11.9:</w:t>
      </w:r>
    </w:p>
    <w:p w14:paraId="0177F583" w14:textId="77777777" w:rsidR="00A74399" w:rsidRPr="00A74399" w:rsidRDefault="00A74399" w:rsidP="00A74399">
      <w:pPr>
        <w:rPr>
          <w:rFonts w:asciiTheme="majorHAnsi" w:hAnsiTheme="majorHAnsi"/>
          <w:sz w:val="24"/>
          <w:szCs w:val="24"/>
        </w:rPr>
      </w:pPr>
      <w:r w:rsidRPr="00A74399">
        <w:rPr>
          <w:rFonts w:asciiTheme="majorHAnsi" w:hAnsiTheme="majorHAnsi"/>
          <w:sz w:val="24"/>
          <w:szCs w:val="24"/>
        </w:rPr>
        <w:t>Encourage the location and relocation of industrial uses to areas appropriately designated as industrial on the Future Land Use Map.</w:t>
      </w:r>
    </w:p>
    <w:p w14:paraId="721251F1" w14:textId="77777777" w:rsidR="00A74399" w:rsidRDefault="00A74399" w:rsidP="00074B07">
      <w:pPr>
        <w:pStyle w:val="Heading4"/>
      </w:pPr>
      <w:r>
        <w:t>Policy 1.11.10:</w:t>
      </w:r>
    </w:p>
    <w:p w14:paraId="43DE82F6" w14:textId="77777777" w:rsidR="00A74399" w:rsidRDefault="00A74399" w:rsidP="00A74399">
      <w:pPr>
        <w:rPr>
          <w:rFonts w:asciiTheme="majorHAnsi" w:hAnsiTheme="majorHAnsi"/>
          <w:sz w:val="24"/>
          <w:szCs w:val="24"/>
        </w:rPr>
      </w:pPr>
      <w:r w:rsidRPr="00A74399">
        <w:rPr>
          <w:rFonts w:asciiTheme="majorHAnsi" w:hAnsiTheme="majorHAnsi"/>
          <w:sz w:val="24"/>
          <w:szCs w:val="24"/>
        </w:rPr>
        <w:t>Provide for a reduced need for infrastructure by allowing for shared parking, drainage, and other facilities.</w:t>
      </w:r>
    </w:p>
    <w:p w14:paraId="4A52F8D9" w14:textId="77777777" w:rsidR="00A74399" w:rsidRDefault="00A74399" w:rsidP="00074B07">
      <w:pPr>
        <w:pStyle w:val="Heading4"/>
      </w:pPr>
      <w:r>
        <w:t>Policy 1.11.11:</w:t>
      </w:r>
    </w:p>
    <w:p w14:paraId="6C2182BB" w14:textId="77777777" w:rsidR="00A74399" w:rsidRPr="00A74399" w:rsidRDefault="00A74399" w:rsidP="00A74399">
      <w:pPr>
        <w:rPr>
          <w:rFonts w:asciiTheme="majorHAnsi" w:hAnsiTheme="majorHAnsi"/>
          <w:sz w:val="24"/>
          <w:szCs w:val="24"/>
        </w:rPr>
      </w:pPr>
      <w:r w:rsidRPr="00A74399">
        <w:rPr>
          <w:rFonts w:asciiTheme="majorHAnsi" w:hAnsiTheme="majorHAnsi"/>
          <w:sz w:val="24"/>
          <w:szCs w:val="24"/>
        </w:rPr>
        <w:t>Provide residents with a variety of housing choices, both in housing type and cost.</w:t>
      </w:r>
    </w:p>
    <w:p w14:paraId="5CA14155" w14:textId="77777777" w:rsidR="00A74399" w:rsidRDefault="00A74399" w:rsidP="00074B07">
      <w:pPr>
        <w:pStyle w:val="Heading4"/>
      </w:pPr>
      <w:r>
        <w:t>Policy 1.11.12:</w:t>
      </w:r>
    </w:p>
    <w:p w14:paraId="31544E65" w14:textId="77777777" w:rsidR="00A74399" w:rsidRPr="00A74399" w:rsidRDefault="00A74399" w:rsidP="00A74399">
      <w:pPr>
        <w:rPr>
          <w:rFonts w:asciiTheme="majorHAnsi" w:hAnsiTheme="majorHAnsi"/>
          <w:sz w:val="24"/>
          <w:szCs w:val="24"/>
        </w:rPr>
      </w:pPr>
      <w:r w:rsidRPr="00A74399">
        <w:rPr>
          <w:rFonts w:asciiTheme="majorHAnsi" w:hAnsiTheme="majorHAnsi"/>
          <w:sz w:val="24"/>
          <w:szCs w:val="24"/>
        </w:rPr>
        <w:t>This designation is intended primarily for the redevelopment of areas with a distinctly urban character; however, there shall not be an encroachment into existing residential neighborhoods with a density less than five units per acre.</w:t>
      </w:r>
    </w:p>
    <w:p w14:paraId="0A503D7B" w14:textId="77777777" w:rsidR="00A74399" w:rsidRDefault="00A74399" w:rsidP="00074B07">
      <w:pPr>
        <w:pStyle w:val="Heading4"/>
      </w:pPr>
      <w:r>
        <w:t>Policy 1.11.13:</w:t>
      </w:r>
    </w:p>
    <w:p w14:paraId="4353416B" w14:textId="77777777" w:rsidR="00A74399" w:rsidRPr="00A74399" w:rsidRDefault="00A74399" w:rsidP="00A74399">
      <w:pPr>
        <w:rPr>
          <w:rFonts w:asciiTheme="majorHAnsi" w:hAnsiTheme="majorHAnsi"/>
          <w:sz w:val="24"/>
          <w:szCs w:val="24"/>
        </w:rPr>
      </w:pPr>
      <w:r w:rsidRPr="00A74399">
        <w:rPr>
          <w:rFonts w:asciiTheme="majorHAnsi" w:hAnsiTheme="majorHAnsi"/>
          <w:sz w:val="24"/>
          <w:szCs w:val="24"/>
        </w:rPr>
        <w:t xml:space="preserve">Encourage redevelopment in the US 1 Corridor Master Plan study area as identified in the plan approved by City Council on August 22, 2006 at three geographic sites which are designated for significant revitalization.  Only these sites within the US 1 Corridor Master Plan study area are candidates for the Urban </w:t>
      </w:r>
      <w:proofErr w:type="gramStart"/>
      <w:r w:rsidRPr="00A74399">
        <w:rPr>
          <w:rFonts w:asciiTheme="majorHAnsi" w:hAnsiTheme="majorHAnsi"/>
          <w:sz w:val="24"/>
          <w:szCs w:val="24"/>
        </w:rPr>
        <w:t>Mixed Use</w:t>
      </w:r>
      <w:proofErr w:type="gramEnd"/>
      <w:r w:rsidRPr="00A74399">
        <w:rPr>
          <w:rFonts w:asciiTheme="majorHAnsi" w:hAnsiTheme="majorHAnsi"/>
          <w:sz w:val="24"/>
          <w:szCs w:val="24"/>
        </w:rPr>
        <w:t xml:space="preserve"> land use category and the Urban Village zoning district and the exact locations of these sites are defined in the Urban Village Zoning District provided in the Land Development Regulations:</w:t>
      </w:r>
    </w:p>
    <w:p w14:paraId="6C018660" w14:textId="77777777" w:rsidR="00A74399" w:rsidRPr="008B29A5" w:rsidRDefault="00A74399" w:rsidP="008B29A5">
      <w:pPr>
        <w:pStyle w:val="ListParagraph"/>
        <w:numPr>
          <w:ilvl w:val="0"/>
          <w:numId w:val="36"/>
        </w:numPr>
        <w:rPr>
          <w:rFonts w:asciiTheme="majorHAnsi" w:hAnsiTheme="majorHAnsi"/>
          <w:sz w:val="24"/>
          <w:szCs w:val="24"/>
        </w:rPr>
      </w:pPr>
      <w:r w:rsidRPr="008B29A5">
        <w:rPr>
          <w:rFonts w:asciiTheme="majorHAnsi" w:hAnsiTheme="majorHAnsi"/>
          <w:sz w:val="24"/>
          <w:szCs w:val="24"/>
        </w:rPr>
        <w:t>Redevelopment Site #1 – The property bordered by Harrison Street to the south, Block 3 of the Bougainvillea Park Subdivision to the north, Highway US 1 (Washington Avenue) to the east, and Hopkins Avenue to the west.</w:t>
      </w:r>
    </w:p>
    <w:p w14:paraId="118D0F48" w14:textId="77777777" w:rsidR="00A74399" w:rsidRPr="008B29A5" w:rsidRDefault="00A74399" w:rsidP="008B29A5">
      <w:pPr>
        <w:pStyle w:val="ListParagraph"/>
        <w:numPr>
          <w:ilvl w:val="0"/>
          <w:numId w:val="36"/>
        </w:numPr>
        <w:rPr>
          <w:rFonts w:asciiTheme="majorHAnsi" w:hAnsiTheme="majorHAnsi"/>
          <w:sz w:val="24"/>
          <w:szCs w:val="24"/>
        </w:rPr>
      </w:pPr>
      <w:r w:rsidRPr="008B29A5">
        <w:rPr>
          <w:rFonts w:asciiTheme="majorHAnsi" w:hAnsiTheme="majorHAnsi"/>
          <w:sz w:val="24"/>
          <w:szCs w:val="24"/>
        </w:rPr>
        <w:lastRenderedPageBreak/>
        <w:t>Redevelopment Site #2 – The property bordered by Narvaez Drive to the south, Country Club Drive to the north, Highway US 1 (Washington Avenue) to the east and Hopkins Avenue to the west.</w:t>
      </w:r>
    </w:p>
    <w:p w14:paraId="6B90011D" w14:textId="77777777" w:rsidR="00A74399" w:rsidRPr="008B29A5" w:rsidRDefault="00A74399" w:rsidP="008B29A5">
      <w:pPr>
        <w:pStyle w:val="ListParagraph"/>
        <w:numPr>
          <w:ilvl w:val="0"/>
          <w:numId w:val="36"/>
        </w:numPr>
        <w:rPr>
          <w:rFonts w:asciiTheme="majorHAnsi" w:hAnsiTheme="majorHAnsi"/>
          <w:sz w:val="24"/>
          <w:szCs w:val="24"/>
        </w:rPr>
      </w:pPr>
      <w:r w:rsidRPr="008B29A5">
        <w:rPr>
          <w:rFonts w:asciiTheme="majorHAnsi" w:hAnsiTheme="majorHAnsi"/>
          <w:sz w:val="24"/>
          <w:szCs w:val="24"/>
        </w:rPr>
        <w:t>Redevelopment Site #3 – The property bordered by Highway US 1 to the east, the railroad to the west and south of SR 50, described as lying in Section 26 and 27, Township 22 South, Range 35 East in Brevard County described by the following;</w:t>
      </w:r>
    </w:p>
    <w:p w14:paraId="0E87AC13" w14:textId="77777777" w:rsidR="00A74399" w:rsidRPr="00A74399" w:rsidRDefault="00A74399" w:rsidP="008B29A5">
      <w:pPr>
        <w:spacing w:after="0"/>
        <w:ind w:left="720" w:firstLine="720"/>
        <w:rPr>
          <w:rFonts w:asciiTheme="majorHAnsi" w:hAnsiTheme="majorHAnsi"/>
          <w:sz w:val="24"/>
          <w:szCs w:val="24"/>
        </w:rPr>
      </w:pPr>
      <w:r w:rsidRPr="00A74399">
        <w:rPr>
          <w:rFonts w:asciiTheme="majorHAnsi" w:hAnsiTheme="majorHAnsi"/>
          <w:sz w:val="24"/>
          <w:szCs w:val="24"/>
        </w:rPr>
        <w:t>West side by the F.E.C. Railroad right-of-way</w:t>
      </w:r>
    </w:p>
    <w:p w14:paraId="05E1162B" w14:textId="77777777" w:rsidR="00A74399" w:rsidRPr="00A74399" w:rsidRDefault="00A74399" w:rsidP="008B29A5">
      <w:pPr>
        <w:spacing w:after="0"/>
        <w:ind w:left="720" w:firstLine="720"/>
        <w:rPr>
          <w:rFonts w:asciiTheme="majorHAnsi" w:hAnsiTheme="majorHAnsi"/>
          <w:sz w:val="24"/>
          <w:szCs w:val="24"/>
        </w:rPr>
      </w:pPr>
      <w:r w:rsidRPr="00A74399">
        <w:rPr>
          <w:rFonts w:asciiTheme="majorHAnsi" w:hAnsiTheme="majorHAnsi"/>
          <w:sz w:val="24"/>
          <w:szCs w:val="24"/>
        </w:rPr>
        <w:t>East side by the S.R. #5 (U.S. #1 Hwy.)</w:t>
      </w:r>
    </w:p>
    <w:p w14:paraId="271C2B1E" w14:textId="77777777" w:rsidR="00A74399" w:rsidRPr="00A74399" w:rsidRDefault="00A74399" w:rsidP="008B29A5">
      <w:pPr>
        <w:spacing w:after="0"/>
        <w:ind w:left="720" w:firstLine="720"/>
        <w:rPr>
          <w:rFonts w:asciiTheme="majorHAnsi" w:hAnsiTheme="majorHAnsi"/>
          <w:sz w:val="24"/>
          <w:szCs w:val="24"/>
        </w:rPr>
      </w:pPr>
      <w:r w:rsidRPr="00A74399">
        <w:rPr>
          <w:rFonts w:asciiTheme="majorHAnsi" w:hAnsiTheme="majorHAnsi"/>
          <w:sz w:val="24"/>
          <w:szCs w:val="24"/>
        </w:rPr>
        <w:t>North side by the north 54’ of lot 8</w:t>
      </w:r>
    </w:p>
    <w:p w14:paraId="7EAED9EA" w14:textId="77777777" w:rsidR="00A74399" w:rsidRDefault="00A74399" w:rsidP="008B29A5">
      <w:pPr>
        <w:spacing w:after="0"/>
        <w:ind w:left="720" w:firstLine="720"/>
        <w:rPr>
          <w:rFonts w:asciiTheme="majorHAnsi" w:hAnsiTheme="majorHAnsi"/>
          <w:sz w:val="24"/>
          <w:szCs w:val="24"/>
        </w:rPr>
      </w:pPr>
      <w:r w:rsidRPr="00A74399">
        <w:rPr>
          <w:rFonts w:asciiTheme="majorHAnsi" w:hAnsiTheme="majorHAnsi"/>
          <w:sz w:val="24"/>
          <w:szCs w:val="24"/>
        </w:rPr>
        <w:t>South side by lots 20 &amp; 21.01 (Indian River City Plat)</w:t>
      </w:r>
    </w:p>
    <w:p w14:paraId="14EAD2CF" w14:textId="77777777" w:rsidR="00A74399" w:rsidRDefault="003C5E94" w:rsidP="00074B07">
      <w:pPr>
        <w:pStyle w:val="Heading4"/>
      </w:pPr>
      <w:r>
        <w:t>Policy 1.11.14:</w:t>
      </w:r>
    </w:p>
    <w:p w14:paraId="0FA5F8CA" w14:textId="77777777" w:rsidR="003C5E94" w:rsidRPr="003C5E94" w:rsidRDefault="003C5E94" w:rsidP="003C5E94">
      <w:pPr>
        <w:rPr>
          <w:rFonts w:asciiTheme="majorHAnsi" w:hAnsiTheme="majorHAnsi"/>
          <w:sz w:val="24"/>
          <w:szCs w:val="24"/>
        </w:rPr>
      </w:pPr>
      <w:r w:rsidRPr="003C5E94">
        <w:rPr>
          <w:rFonts w:asciiTheme="majorHAnsi" w:hAnsiTheme="majorHAnsi"/>
          <w:sz w:val="24"/>
          <w:szCs w:val="24"/>
        </w:rPr>
        <w:t>Mixed use in the US 1 Corridor Master Plan study area is encouraged with the following principles, as approved by City Council, in the plan on August, 22, 2006:</w:t>
      </w:r>
    </w:p>
    <w:p w14:paraId="6D460997" w14:textId="77777777" w:rsidR="003C5E94" w:rsidRPr="008B29A5" w:rsidRDefault="003C5E94" w:rsidP="008B29A5">
      <w:pPr>
        <w:pStyle w:val="ListParagraph"/>
        <w:numPr>
          <w:ilvl w:val="0"/>
          <w:numId w:val="35"/>
        </w:numPr>
        <w:rPr>
          <w:rFonts w:asciiTheme="majorHAnsi" w:hAnsiTheme="majorHAnsi"/>
          <w:sz w:val="24"/>
          <w:szCs w:val="24"/>
        </w:rPr>
      </w:pPr>
      <w:r w:rsidRPr="008B29A5">
        <w:rPr>
          <w:rFonts w:asciiTheme="majorHAnsi" w:hAnsiTheme="majorHAnsi"/>
          <w:sz w:val="24"/>
          <w:szCs w:val="24"/>
        </w:rPr>
        <w:t>Strengthen the neighborhood character as a foundation for attracting new investment in owner occupied residential development.</w:t>
      </w:r>
    </w:p>
    <w:p w14:paraId="32EAC624" w14:textId="77777777" w:rsidR="003C5E94" w:rsidRPr="008B29A5" w:rsidRDefault="003C5E94" w:rsidP="008B29A5">
      <w:pPr>
        <w:pStyle w:val="ListParagraph"/>
        <w:numPr>
          <w:ilvl w:val="0"/>
          <w:numId w:val="35"/>
        </w:numPr>
        <w:rPr>
          <w:rFonts w:asciiTheme="majorHAnsi" w:hAnsiTheme="majorHAnsi"/>
          <w:sz w:val="24"/>
          <w:szCs w:val="24"/>
        </w:rPr>
      </w:pPr>
      <w:r w:rsidRPr="008B29A5">
        <w:rPr>
          <w:rFonts w:asciiTheme="majorHAnsi" w:hAnsiTheme="majorHAnsi"/>
          <w:sz w:val="24"/>
          <w:szCs w:val="24"/>
        </w:rPr>
        <w:t>Establish an interconnected pedestrian circulation system linking the waterfront parks, neighborhoods and mall sites.</w:t>
      </w:r>
    </w:p>
    <w:p w14:paraId="73C01649" w14:textId="77777777" w:rsidR="003C5E94" w:rsidRPr="008B29A5" w:rsidRDefault="003C5E94" w:rsidP="008B29A5">
      <w:pPr>
        <w:pStyle w:val="ListParagraph"/>
        <w:numPr>
          <w:ilvl w:val="0"/>
          <w:numId w:val="35"/>
        </w:numPr>
        <w:rPr>
          <w:rFonts w:asciiTheme="majorHAnsi" w:hAnsiTheme="majorHAnsi"/>
          <w:sz w:val="24"/>
          <w:szCs w:val="24"/>
        </w:rPr>
      </w:pPr>
      <w:r w:rsidRPr="008B29A5">
        <w:rPr>
          <w:rFonts w:asciiTheme="majorHAnsi" w:hAnsiTheme="majorHAnsi"/>
          <w:sz w:val="24"/>
          <w:szCs w:val="24"/>
        </w:rPr>
        <w:t xml:space="preserve">Develop a </w:t>
      </w:r>
      <w:proofErr w:type="gramStart"/>
      <w:r w:rsidRPr="008B29A5">
        <w:rPr>
          <w:rFonts w:asciiTheme="majorHAnsi" w:hAnsiTheme="majorHAnsi"/>
          <w:sz w:val="24"/>
          <w:szCs w:val="24"/>
        </w:rPr>
        <w:t>mixed use</w:t>
      </w:r>
      <w:proofErr w:type="gramEnd"/>
      <w:r w:rsidRPr="008B29A5">
        <w:rPr>
          <w:rFonts w:asciiTheme="majorHAnsi" w:hAnsiTheme="majorHAnsi"/>
          <w:sz w:val="24"/>
          <w:szCs w:val="24"/>
        </w:rPr>
        <w:t xml:space="preserve"> tourist node that enhances public access to the waterfront while recognizing the importance of the Indian River Lagoon as an environmental asset in the south end of the study area.</w:t>
      </w:r>
    </w:p>
    <w:p w14:paraId="2B23EC1A" w14:textId="77777777" w:rsidR="003C5E94" w:rsidRPr="008B29A5" w:rsidRDefault="003C5E94" w:rsidP="008B29A5">
      <w:pPr>
        <w:pStyle w:val="ListParagraph"/>
        <w:numPr>
          <w:ilvl w:val="0"/>
          <w:numId w:val="35"/>
        </w:numPr>
        <w:rPr>
          <w:rFonts w:asciiTheme="majorHAnsi" w:hAnsiTheme="majorHAnsi"/>
          <w:sz w:val="24"/>
          <w:szCs w:val="24"/>
        </w:rPr>
      </w:pPr>
      <w:r w:rsidRPr="008B29A5">
        <w:rPr>
          <w:rFonts w:asciiTheme="majorHAnsi" w:hAnsiTheme="majorHAnsi"/>
          <w:sz w:val="24"/>
          <w:szCs w:val="24"/>
        </w:rPr>
        <w:t>Address stormwater runoff issues in the immediate surrounding areas as well as for the on-site development.</w:t>
      </w:r>
    </w:p>
    <w:p w14:paraId="1C256568" w14:textId="77777777" w:rsidR="003C5E94" w:rsidRPr="008B29A5" w:rsidRDefault="003C5E94" w:rsidP="008B29A5">
      <w:pPr>
        <w:pStyle w:val="ListParagraph"/>
        <w:numPr>
          <w:ilvl w:val="0"/>
          <w:numId w:val="35"/>
        </w:numPr>
        <w:rPr>
          <w:rFonts w:asciiTheme="majorHAnsi" w:hAnsiTheme="majorHAnsi"/>
          <w:sz w:val="24"/>
          <w:szCs w:val="24"/>
        </w:rPr>
      </w:pPr>
      <w:r w:rsidRPr="008B29A5">
        <w:rPr>
          <w:rFonts w:asciiTheme="majorHAnsi" w:hAnsiTheme="majorHAnsi"/>
          <w:sz w:val="24"/>
          <w:szCs w:val="24"/>
        </w:rPr>
        <w:t>Encourage a mix of uses including but not limited to high density residential, retail, and public realm areas (pavilions, amphitheaters, and similar open gathering areas) that contain urban elements of increased density, intensity and height</w:t>
      </w:r>
    </w:p>
    <w:p w14:paraId="61B016F4" w14:textId="77777777" w:rsidR="00A74399" w:rsidRDefault="0034644F" w:rsidP="00074B07">
      <w:pPr>
        <w:pStyle w:val="Heading4"/>
      </w:pPr>
      <w:r>
        <w:t>Policy 1.11.15:</w:t>
      </w:r>
    </w:p>
    <w:p w14:paraId="3B6D761E" w14:textId="77777777" w:rsidR="0034644F" w:rsidRDefault="0034644F" w:rsidP="0034644F">
      <w:pPr>
        <w:rPr>
          <w:rFonts w:asciiTheme="majorHAnsi" w:hAnsiTheme="majorHAnsi"/>
          <w:sz w:val="24"/>
          <w:szCs w:val="24"/>
        </w:rPr>
      </w:pPr>
      <w:r w:rsidRPr="0034644F">
        <w:rPr>
          <w:rFonts w:asciiTheme="majorHAnsi" w:hAnsiTheme="majorHAnsi"/>
          <w:sz w:val="24"/>
          <w:szCs w:val="24"/>
        </w:rPr>
        <w:t>All requests for the UMU designation and UV, Urban Village zoning shall include a master development plan.  As each of the three identified revitalization sites prepares a mixed use development plan to accompany the future land use amendment and rezoning request, the maximum density and intensity thresholds established for each site shall be added to the following table and shall be used to determine concurrency and impacts (the identified projects shall have the flexibility of an increase or decrease of up to 5% for density or intensity within the UMU limits established in Policy 1.20.1 (Density and Intensity Criteria) without a comprehensive plan amendment):</w:t>
      </w:r>
    </w:p>
    <w:tbl>
      <w:tblPr>
        <w:tblStyle w:val="TableGrid"/>
        <w:tblW w:w="9445" w:type="dxa"/>
        <w:tblLook w:val="04A0" w:firstRow="1" w:lastRow="0" w:firstColumn="1" w:lastColumn="0" w:noHBand="0" w:noVBand="1"/>
        <w:tblCaption w:val="Name of Development and Allowable Density and/or Intensity"/>
        <w:tblDescription w:val="Name of Development and Allowable Density and/or Intensity"/>
      </w:tblPr>
      <w:tblGrid>
        <w:gridCol w:w="4675"/>
        <w:gridCol w:w="4770"/>
      </w:tblGrid>
      <w:tr w:rsidR="00A437D6" w14:paraId="329262FB" w14:textId="77777777" w:rsidTr="00A437D6">
        <w:trPr>
          <w:tblHeader/>
        </w:trPr>
        <w:tc>
          <w:tcPr>
            <w:tcW w:w="4675" w:type="dxa"/>
          </w:tcPr>
          <w:p w14:paraId="715930D1" w14:textId="77777777" w:rsidR="00A437D6" w:rsidRDefault="00A437D6" w:rsidP="0034644F">
            <w:pPr>
              <w:rPr>
                <w:rFonts w:asciiTheme="majorHAnsi" w:hAnsiTheme="majorHAnsi"/>
                <w:sz w:val="24"/>
                <w:szCs w:val="24"/>
              </w:rPr>
            </w:pPr>
            <w:r>
              <w:rPr>
                <w:rFonts w:asciiTheme="majorHAnsi" w:hAnsiTheme="majorHAnsi"/>
                <w:sz w:val="24"/>
                <w:szCs w:val="24"/>
              </w:rPr>
              <w:lastRenderedPageBreak/>
              <w:t>Name of Development (Location)</w:t>
            </w:r>
          </w:p>
        </w:tc>
        <w:tc>
          <w:tcPr>
            <w:tcW w:w="4770" w:type="dxa"/>
          </w:tcPr>
          <w:p w14:paraId="05B2AC8D" w14:textId="77777777" w:rsidR="00A437D6" w:rsidRDefault="00A437D6" w:rsidP="0034644F">
            <w:pPr>
              <w:rPr>
                <w:rFonts w:asciiTheme="majorHAnsi" w:hAnsiTheme="majorHAnsi"/>
                <w:sz w:val="24"/>
                <w:szCs w:val="24"/>
              </w:rPr>
            </w:pPr>
            <w:r>
              <w:rPr>
                <w:rFonts w:asciiTheme="majorHAnsi" w:hAnsiTheme="majorHAnsi"/>
                <w:sz w:val="24"/>
                <w:szCs w:val="24"/>
              </w:rPr>
              <w:t>Allowable Density and/or Intensity</w:t>
            </w:r>
          </w:p>
        </w:tc>
      </w:tr>
      <w:tr w:rsidR="00A437D6" w14:paraId="5E747F69" w14:textId="77777777" w:rsidTr="00A437D6">
        <w:trPr>
          <w:trHeight w:val="863"/>
        </w:trPr>
        <w:tc>
          <w:tcPr>
            <w:tcW w:w="4675" w:type="dxa"/>
          </w:tcPr>
          <w:p w14:paraId="34EC1525" w14:textId="77777777" w:rsidR="00A437D6" w:rsidRDefault="00A437D6" w:rsidP="0034644F">
            <w:pPr>
              <w:rPr>
                <w:rFonts w:asciiTheme="majorHAnsi" w:hAnsiTheme="majorHAnsi"/>
                <w:sz w:val="24"/>
                <w:szCs w:val="24"/>
              </w:rPr>
            </w:pPr>
            <w:r>
              <w:rPr>
                <w:rFonts w:asciiTheme="majorHAnsi" w:hAnsiTheme="majorHAnsi"/>
                <w:sz w:val="24"/>
                <w:szCs w:val="24"/>
              </w:rPr>
              <w:t>Miracle City Mall</w:t>
            </w:r>
          </w:p>
        </w:tc>
        <w:tc>
          <w:tcPr>
            <w:tcW w:w="4770" w:type="dxa"/>
          </w:tcPr>
          <w:p w14:paraId="5FF3FDBD" w14:textId="77777777" w:rsidR="00A437D6" w:rsidRDefault="00A437D6" w:rsidP="0034644F">
            <w:pPr>
              <w:rPr>
                <w:rFonts w:asciiTheme="majorHAnsi" w:hAnsiTheme="majorHAnsi"/>
                <w:sz w:val="24"/>
                <w:szCs w:val="24"/>
              </w:rPr>
            </w:pPr>
            <w:r>
              <w:rPr>
                <w:rFonts w:asciiTheme="majorHAnsi" w:hAnsiTheme="majorHAnsi"/>
                <w:sz w:val="24"/>
                <w:szCs w:val="24"/>
              </w:rPr>
              <w:t>Maximum Total Non-residential</w:t>
            </w:r>
          </w:p>
          <w:p w14:paraId="2E5A1893" w14:textId="77777777" w:rsidR="00A437D6" w:rsidRDefault="00A437D6" w:rsidP="0034644F">
            <w:pPr>
              <w:rPr>
                <w:rFonts w:asciiTheme="majorHAnsi" w:hAnsiTheme="majorHAnsi"/>
                <w:sz w:val="24"/>
                <w:szCs w:val="24"/>
              </w:rPr>
            </w:pPr>
            <w:r>
              <w:rPr>
                <w:rFonts w:asciiTheme="majorHAnsi" w:hAnsiTheme="majorHAnsi"/>
                <w:sz w:val="24"/>
                <w:szCs w:val="24"/>
              </w:rPr>
              <w:t>Intensity – 0.3 FAR</w:t>
            </w:r>
          </w:p>
          <w:p w14:paraId="516D7BDE" w14:textId="77777777" w:rsidR="00A437D6" w:rsidRDefault="00A437D6" w:rsidP="0034644F">
            <w:pPr>
              <w:rPr>
                <w:rFonts w:asciiTheme="majorHAnsi" w:hAnsiTheme="majorHAnsi"/>
                <w:sz w:val="24"/>
                <w:szCs w:val="24"/>
              </w:rPr>
            </w:pPr>
            <w:r>
              <w:rPr>
                <w:rFonts w:asciiTheme="majorHAnsi" w:hAnsiTheme="majorHAnsi"/>
                <w:sz w:val="24"/>
                <w:szCs w:val="24"/>
              </w:rPr>
              <w:t>Maximum Total Residential – 15 dwelling units</w:t>
            </w:r>
          </w:p>
          <w:p w14:paraId="7035E3E3" w14:textId="77777777" w:rsidR="00A437D6" w:rsidRDefault="00A437D6" w:rsidP="0034644F">
            <w:pPr>
              <w:rPr>
                <w:rFonts w:asciiTheme="majorHAnsi" w:hAnsiTheme="majorHAnsi"/>
                <w:sz w:val="24"/>
                <w:szCs w:val="24"/>
              </w:rPr>
            </w:pPr>
            <w:r>
              <w:rPr>
                <w:rFonts w:asciiTheme="majorHAnsi" w:hAnsiTheme="majorHAnsi"/>
                <w:sz w:val="24"/>
                <w:szCs w:val="24"/>
              </w:rPr>
              <w:t>Per acre.</w:t>
            </w:r>
          </w:p>
        </w:tc>
      </w:tr>
      <w:tr w:rsidR="00A437D6" w14:paraId="335014BE" w14:textId="77777777" w:rsidTr="00A437D6">
        <w:trPr>
          <w:trHeight w:val="1025"/>
        </w:trPr>
        <w:tc>
          <w:tcPr>
            <w:tcW w:w="4675" w:type="dxa"/>
          </w:tcPr>
          <w:p w14:paraId="3648DA67" w14:textId="77777777" w:rsidR="00A437D6" w:rsidRDefault="00A437D6" w:rsidP="0034644F">
            <w:pPr>
              <w:rPr>
                <w:rFonts w:asciiTheme="majorHAnsi" w:hAnsiTheme="majorHAnsi"/>
                <w:sz w:val="24"/>
                <w:szCs w:val="24"/>
              </w:rPr>
            </w:pPr>
            <w:r>
              <w:rPr>
                <w:rFonts w:asciiTheme="majorHAnsi" w:hAnsiTheme="majorHAnsi"/>
                <w:sz w:val="24"/>
                <w:szCs w:val="24"/>
              </w:rPr>
              <w:t>Riverwalk Village (Westside of US 1 and south</w:t>
            </w:r>
          </w:p>
          <w:p w14:paraId="23EF738B" w14:textId="35E762C1" w:rsidR="00A437D6" w:rsidRDefault="00515219" w:rsidP="0034644F">
            <w:pPr>
              <w:rPr>
                <w:rFonts w:asciiTheme="majorHAnsi" w:hAnsiTheme="majorHAnsi"/>
                <w:sz w:val="24"/>
                <w:szCs w:val="24"/>
              </w:rPr>
            </w:pPr>
            <w:r w:rsidRPr="00DC472B">
              <w:rPr>
                <w:rFonts w:asciiTheme="majorHAnsi" w:hAnsiTheme="majorHAnsi"/>
                <w:sz w:val="24"/>
                <w:szCs w:val="24"/>
              </w:rPr>
              <w:t>o</w:t>
            </w:r>
            <w:r w:rsidR="00A437D6">
              <w:rPr>
                <w:rFonts w:asciiTheme="majorHAnsi" w:hAnsiTheme="majorHAnsi"/>
                <w:sz w:val="24"/>
                <w:szCs w:val="24"/>
              </w:rPr>
              <w:t>f SR 50) Redevelopment Site # 3</w:t>
            </w:r>
          </w:p>
        </w:tc>
        <w:tc>
          <w:tcPr>
            <w:tcW w:w="4770" w:type="dxa"/>
          </w:tcPr>
          <w:p w14:paraId="343051F8" w14:textId="77777777" w:rsidR="00A437D6" w:rsidRDefault="00A437D6" w:rsidP="0034644F">
            <w:pPr>
              <w:rPr>
                <w:rFonts w:asciiTheme="majorHAnsi" w:hAnsiTheme="majorHAnsi"/>
                <w:sz w:val="24"/>
                <w:szCs w:val="24"/>
              </w:rPr>
            </w:pPr>
            <w:r>
              <w:rPr>
                <w:rFonts w:asciiTheme="majorHAnsi" w:hAnsiTheme="majorHAnsi"/>
                <w:sz w:val="24"/>
                <w:szCs w:val="24"/>
              </w:rPr>
              <w:t xml:space="preserve">96,100 </w:t>
            </w:r>
            <w:proofErr w:type="spellStart"/>
            <w:r>
              <w:rPr>
                <w:rFonts w:asciiTheme="majorHAnsi" w:hAnsiTheme="majorHAnsi"/>
                <w:sz w:val="24"/>
                <w:szCs w:val="24"/>
              </w:rPr>
              <w:t>s.f.</w:t>
            </w:r>
            <w:proofErr w:type="spellEnd"/>
            <w:r>
              <w:rPr>
                <w:rFonts w:asciiTheme="majorHAnsi" w:hAnsiTheme="majorHAnsi"/>
                <w:sz w:val="24"/>
                <w:szCs w:val="24"/>
              </w:rPr>
              <w:t xml:space="preserve"> retail/restaurant/office</w:t>
            </w:r>
          </w:p>
          <w:p w14:paraId="3CC572F5" w14:textId="77777777" w:rsidR="00A437D6" w:rsidRDefault="00A437D6" w:rsidP="0034644F">
            <w:pPr>
              <w:rPr>
                <w:rFonts w:asciiTheme="majorHAnsi" w:hAnsiTheme="majorHAnsi"/>
                <w:sz w:val="24"/>
                <w:szCs w:val="24"/>
              </w:rPr>
            </w:pPr>
            <w:r>
              <w:rPr>
                <w:rFonts w:asciiTheme="majorHAnsi" w:hAnsiTheme="majorHAnsi"/>
                <w:sz w:val="24"/>
                <w:szCs w:val="24"/>
              </w:rPr>
              <w:t>352 dwelling units</w:t>
            </w:r>
          </w:p>
          <w:p w14:paraId="7DD7EF00" w14:textId="77777777" w:rsidR="00A437D6" w:rsidRDefault="00A437D6" w:rsidP="0034644F">
            <w:pPr>
              <w:rPr>
                <w:rFonts w:asciiTheme="majorHAnsi" w:hAnsiTheme="majorHAnsi"/>
                <w:sz w:val="24"/>
                <w:szCs w:val="24"/>
              </w:rPr>
            </w:pPr>
            <w:r>
              <w:rPr>
                <w:rFonts w:asciiTheme="majorHAnsi" w:hAnsiTheme="majorHAnsi"/>
                <w:sz w:val="24"/>
                <w:szCs w:val="24"/>
              </w:rPr>
              <w:t>Maximum Total Non-residential Intensity-0.07</w:t>
            </w:r>
          </w:p>
          <w:p w14:paraId="5FF8D693" w14:textId="77777777" w:rsidR="00A437D6" w:rsidRDefault="00A437D6" w:rsidP="0034644F">
            <w:pPr>
              <w:rPr>
                <w:rFonts w:asciiTheme="majorHAnsi" w:hAnsiTheme="majorHAnsi"/>
                <w:sz w:val="24"/>
                <w:szCs w:val="24"/>
              </w:rPr>
            </w:pPr>
            <w:r>
              <w:rPr>
                <w:rFonts w:asciiTheme="majorHAnsi" w:hAnsiTheme="majorHAnsi"/>
                <w:sz w:val="24"/>
                <w:szCs w:val="24"/>
              </w:rPr>
              <w:t>FAR</w:t>
            </w:r>
          </w:p>
          <w:p w14:paraId="684C9DBE" w14:textId="77777777" w:rsidR="00A437D6" w:rsidRDefault="00A437D6" w:rsidP="0034644F">
            <w:pPr>
              <w:rPr>
                <w:rFonts w:asciiTheme="majorHAnsi" w:hAnsiTheme="majorHAnsi"/>
                <w:sz w:val="24"/>
                <w:szCs w:val="24"/>
              </w:rPr>
            </w:pPr>
            <w:r>
              <w:rPr>
                <w:rFonts w:asciiTheme="majorHAnsi" w:hAnsiTheme="majorHAnsi"/>
                <w:sz w:val="24"/>
                <w:szCs w:val="24"/>
              </w:rPr>
              <w:t>Maximum Total Residential – 12.46 dwelling</w:t>
            </w:r>
          </w:p>
          <w:p w14:paraId="5E4C61C8" w14:textId="77777777" w:rsidR="00A437D6" w:rsidRDefault="00A437D6" w:rsidP="0034644F">
            <w:pPr>
              <w:rPr>
                <w:rFonts w:asciiTheme="majorHAnsi" w:hAnsiTheme="majorHAnsi"/>
                <w:sz w:val="24"/>
                <w:szCs w:val="24"/>
              </w:rPr>
            </w:pPr>
            <w:r>
              <w:rPr>
                <w:rFonts w:asciiTheme="majorHAnsi" w:hAnsiTheme="majorHAnsi"/>
                <w:sz w:val="24"/>
                <w:szCs w:val="24"/>
              </w:rPr>
              <w:t>Units per acre</w:t>
            </w:r>
          </w:p>
        </w:tc>
      </w:tr>
      <w:tr w:rsidR="00B224C4" w14:paraId="3F8E2F3C" w14:textId="77777777" w:rsidTr="00A437D6">
        <w:trPr>
          <w:trHeight w:val="1025"/>
        </w:trPr>
        <w:tc>
          <w:tcPr>
            <w:tcW w:w="4675" w:type="dxa"/>
          </w:tcPr>
          <w:p w14:paraId="58FB5730" w14:textId="006675C4" w:rsidR="00B224C4" w:rsidRDefault="00B224C4" w:rsidP="00B224C4">
            <w:pPr>
              <w:rPr>
                <w:rFonts w:asciiTheme="majorHAnsi" w:hAnsiTheme="majorHAnsi"/>
                <w:sz w:val="24"/>
                <w:szCs w:val="24"/>
              </w:rPr>
            </w:pPr>
            <w:r w:rsidRPr="00B224C4">
              <w:rPr>
                <w:rFonts w:asciiTheme="majorHAnsi" w:hAnsiTheme="majorHAnsi"/>
                <w:sz w:val="24"/>
                <w:szCs w:val="24"/>
              </w:rPr>
              <w:t>3550 S Washington Ave. Redevelopment Site #2 – The property bordered by Narvaez Drive to the south, Country Club Drive to the north, Highway US 1 (Washington Avenue) to the east and Hopkins Avenue to the west</w:t>
            </w:r>
            <w:r>
              <w:rPr>
                <w:rFonts w:asciiTheme="majorHAnsi" w:hAnsiTheme="majorHAnsi"/>
                <w:sz w:val="24"/>
                <w:szCs w:val="24"/>
              </w:rPr>
              <w:t>.</w:t>
            </w:r>
          </w:p>
        </w:tc>
        <w:tc>
          <w:tcPr>
            <w:tcW w:w="4770" w:type="dxa"/>
          </w:tcPr>
          <w:p w14:paraId="19BB4E26" w14:textId="77777777" w:rsidR="00B224C4" w:rsidRPr="00B224C4" w:rsidRDefault="00B224C4" w:rsidP="00B224C4">
            <w:pPr>
              <w:rPr>
                <w:rFonts w:asciiTheme="majorHAnsi" w:hAnsiTheme="majorHAnsi"/>
                <w:sz w:val="24"/>
                <w:szCs w:val="24"/>
              </w:rPr>
            </w:pPr>
            <w:r w:rsidRPr="00B224C4">
              <w:rPr>
                <w:rFonts w:asciiTheme="majorHAnsi" w:hAnsiTheme="majorHAnsi"/>
                <w:sz w:val="24"/>
                <w:szCs w:val="24"/>
              </w:rPr>
              <w:t>Maximum Total Non-residential</w:t>
            </w:r>
          </w:p>
          <w:p w14:paraId="41B1BDFA" w14:textId="77777777" w:rsidR="00B224C4" w:rsidRPr="00B224C4" w:rsidRDefault="00B224C4" w:rsidP="00B224C4">
            <w:pPr>
              <w:rPr>
                <w:rFonts w:asciiTheme="majorHAnsi" w:hAnsiTheme="majorHAnsi"/>
                <w:sz w:val="24"/>
                <w:szCs w:val="24"/>
              </w:rPr>
            </w:pPr>
            <w:r w:rsidRPr="00B224C4">
              <w:rPr>
                <w:rFonts w:asciiTheme="majorHAnsi" w:hAnsiTheme="majorHAnsi"/>
                <w:sz w:val="24"/>
                <w:szCs w:val="24"/>
              </w:rPr>
              <w:t xml:space="preserve">Intensity – 0.3 FAR </w:t>
            </w:r>
          </w:p>
          <w:p w14:paraId="3D4C9F75" w14:textId="5AD2062C" w:rsidR="00B224C4" w:rsidRDefault="00B224C4" w:rsidP="00B224C4">
            <w:pPr>
              <w:rPr>
                <w:rFonts w:asciiTheme="majorHAnsi" w:hAnsiTheme="majorHAnsi"/>
                <w:sz w:val="24"/>
                <w:szCs w:val="24"/>
              </w:rPr>
            </w:pPr>
            <w:r w:rsidRPr="00B224C4">
              <w:rPr>
                <w:rFonts w:asciiTheme="majorHAnsi" w:hAnsiTheme="majorHAnsi"/>
                <w:sz w:val="24"/>
                <w:szCs w:val="24"/>
              </w:rPr>
              <w:t>Maximum Total Residential - 15 residential dwelling units per acre.</w:t>
            </w:r>
          </w:p>
        </w:tc>
      </w:tr>
    </w:tbl>
    <w:p w14:paraId="223883C2" w14:textId="28BE63CF" w:rsidR="0034644F" w:rsidRDefault="006A767C" w:rsidP="0034644F">
      <w:pPr>
        <w:rPr>
          <w:rFonts w:asciiTheme="majorHAnsi" w:hAnsiTheme="majorHAnsi"/>
          <w:i/>
          <w:sz w:val="24"/>
          <w:szCs w:val="24"/>
        </w:rPr>
      </w:pPr>
      <w:r w:rsidRPr="006A767C">
        <w:rPr>
          <w:rFonts w:asciiTheme="majorHAnsi" w:hAnsiTheme="majorHAnsi"/>
          <w:i/>
          <w:sz w:val="24"/>
          <w:szCs w:val="24"/>
        </w:rPr>
        <w:t xml:space="preserve">(Ord. No. 11-2007, </w:t>
      </w:r>
      <w:proofErr w:type="gramStart"/>
      <w:r w:rsidRPr="006A767C">
        <w:rPr>
          <w:rFonts w:asciiTheme="majorHAnsi" w:hAnsiTheme="majorHAnsi"/>
          <w:i/>
          <w:sz w:val="24"/>
          <w:szCs w:val="24"/>
        </w:rPr>
        <w:t>§  2</w:t>
      </w:r>
      <w:proofErr w:type="gramEnd"/>
      <w:r w:rsidRPr="006A767C">
        <w:rPr>
          <w:rFonts w:asciiTheme="majorHAnsi" w:hAnsiTheme="majorHAnsi"/>
          <w:i/>
          <w:sz w:val="24"/>
          <w:szCs w:val="24"/>
        </w:rPr>
        <w:t>-13-2007; Ord. No. 55-2007,  § 1.9-25-2007; Ord. No. 7-2013; Ord. No. 25-2014, § 6-10-2014</w:t>
      </w:r>
      <w:r w:rsidR="00B224C4" w:rsidRPr="00B224C4">
        <w:rPr>
          <w:rFonts w:asciiTheme="majorHAnsi" w:hAnsiTheme="majorHAnsi"/>
          <w:i/>
          <w:sz w:val="24"/>
          <w:szCs w:val="24"/>
        </w:rPr>
        <w:t>; Ord. No. 28-2021, § 10-26-2021</w:t>
      </w:r>
      <w:r w:rsidRPr="006A767C">
        <w:rPr>
          <w:rFonts w:asciiTheme="majorHAnsi" w:hAnsiTheme="majorHAnsi"/>
          <w:i/>
          <w:sz w:val="24"/>
          <w:szCs w:val="24"/>
        </w:rPr>
        <w:t>)</w:t>
      </w:r>
    </w:p>
    <w:p w14:paraId="6D236EEF" w14:textId="77777777" w:rsidR="006A767C" w:rsidRDefault="007A1BC2" w:rsidP="00074B07">
      <w:pPr>
        <w:pStyle w:val="Heading3"/>
      </w:pPr>
      <w:r>
        <w:t>Objective 1.12:</w:t>
      </w:r>
    </w:p>
    <w:p w14:paraId="0363AF47" w14:textId="77777777" w:rsidR="007A1BC2" w:rsidRDefault="007A1BC2" w:rsidP="00C50D1C">
      <w:r>
        <w:t>Shoreline Mixed Use:</w:t>
      </w:r>
    </w:p>
    <w:p w14:paraId="2247F25D" w14:textId="77777777" w:rsidR="007A1BC2" w:rsidRPr="007A1BC2" w:rsidRDefault="007A1BC2" w:rsidP="007A1BC2">
      <w:pPr>
        <w:rPr>
          <w:rFonts w:asciiTheme="majorHAnsi" w:hAnsiTheme="majorHAnsi"/>
          <w:sz w:val="24"/>
          <w:szCs w:val="24"/>
        </w:rPr>
      </w:pPr>
      <w:r w:rsidRPr="007A1BC2">
        <w:rPr>
          <w:rFonts w:asciiTheme="majorHAnsi" w:hAnsiTheme="majorHAnsi"/>
          <w:sz w:val="24"/>
          <w:szCs w:val="24"/>
        </w:rPr>
        <w:t xml:space="preserve">The City of Titusville shall pursue the preservation of the commercial, residential, recreational, and public and semi-public mixed-use area adjacent to the Indian River Lagoon and redevelop blighted areas through the designation of the Shoreline Mixed Use land use category on the Future Land Use Map. </w:t>
      </w:r>
    </w:p>
    <w:p w14:paraId="3D299CC6" w14:textId="77777777" w:rsidR="007A1BC2" w:rsidRDefault="007936DD" w:rsidP="00074B07">
      <w:pPr>
        <w:pStyle w:val="Heading4"/>
      </w:pPr>
      <w:r>
        <w:t>Policy 1.12.1:</w:t>
      </w:r>
    </w:p>
    <w:p w14:paraId="00701A3F" w14:textId="77777777" w:rsidR="007936DD" w:rsidRPr="007936DD" w:rsidRDefault="007936DD" w:rsidP="007936DD">
      <w:pPr>
        <w:rPr>
          <w:rFonts w:asciiTheme="majorHAnsi" w:hAnsiTheme="majorHAnsi"/>
          <w:sz w:val="24"/>
          <w:szCs w:val="24"/>
        </w:rPr>
      </w:pPr>
      <w:r w:rsidRPr="007936DD">
        <w:rPr>
          <w:rFonts w:asciiTheme="majorHAnsi" w:hAnsiTheme="majorHAnsi"/>
          <w:sz w:val="24"/>
          <w:szCs w:val="24"/>
        </w:rPr>
        <w:t>Preserve and enhance the visual and functional relationship in this unique strip of Indian Riverfront land as a liner link between the industrial/Space Center land uses to the south and the historic/commercial/residential land use to the north.</w:t>
      </w:r>
    </w:p>
    <w:p w14:paraId="67AB8CD8" w14:textId="77777777" w:rsidR="007936DD" w:rsidRDefault="007936DD" w:rsidP="00074B07">
      <w:pPr>
        <w:pStyle w:val="Heading4"/>
      </w:pPr>
      <w:r>
        <w:t>Policy 1.12.2:</w:t>
      </w:r>
    </w:p>
    <w:p w14:paraId="3B472FE2" w14:textId="77777777" w:rsidR="007936DD" w:rsidRPr="007936DD" w:rsidRDefault="007936DD" w:rsidP="007936DD">
      <w:pPr>
        <w:rPr>
          <w:rFonts w:asciiTheme="majorHAnsi" w:hAnsiTheme="majorHAnsi"/>
          <w:sz w:val="24"/>
          <w:szCs w:val="24"/>
        </w:rPr>
      </w:pPr>
      <w:r w:rsidRPr="007936DD">
        <w:rPr>
          <w:rFonts w:asciiTheme="majorHAnsi" w:hAnsiTheme="majorHAnsi"/>
          <w:sz w:val="24"/>
          <w:szCs w:val="24"/>
        </w:rPr>
        <w:t>Provide public access/recreation sites to the waterfront that are coordinated with existing and proposed residential/commercial locations to the west of Washington Avenue.  Priority shall be given to existing and proposed east/west collector and arterial street extensions.  Link these sites with a pedestrian/bikeway system on the north/south axis.  Provide for visual access and breezeway locations as part of all development proposals.</w:t>
      </w:r>
    </w:p>
    <w:p w14:paraId="3504C83F" w14:textId="77777777" w:rsidR="007936DD" w:rsidRDefault="007936DD" w:rsidP="00074B07">
      <w:pPr>
        <w:pStyle w:val="Heading4"/>
      </w:pPr>
      <w:r>
        <w:lastRenderedPageBreak/>
        <w:t>Policy 1.12.3:</w:t>
      </w:r>
    </w:p>
    <w:p w14:paraId="1382D5E2" w14:textId="77777777" w:rsidR="007936DD" w:rsidRPr="007936DD" w:rsidRDefault="007936DD" w:rsidP="007936DD">
      <w:pPr>
        <w:rPr>
          <w:rFonts w:asciiTheme="majorHAnsi" w:hAnsiTheme="majorHAnsi"/>
          <w:sz w:val="24"/>
          <w:szCs w:val="24"/>
        </w:rPr>
      </w:pPr>
      <w:r w:rsidRPr="007936DD">
        <w:rPr>
          <w:rFonts w:asciiTheme="majorHAnsi" w:hAnsiTheme="majorHAnsi"/>
          <w:sz w:val="24"/>
          <w:szCs w:val="24"/>
        </w:rPr>
        <w:t xml:space="preserve">Encourage appropriate land uses based upon a survey of existing uses, market forces, public facilities and services, and environmental concerns set forth in the other elements of the Comprehensive Plan.  Develop a flexible set of land development regulations that will provide for mixed use opportunities that, at a minimum, include both low and high intensity residential uses, tourist uses, commercial uses, public and private recreational uses, including wet docking and boat slips, but not marine service activities. </w:t>
      </w:r>
    </w:p>
    <w:p w14:paraId="1D53ED09" w14:textId="77777777" w:rsidR="007936DD" w:rsidRDefault="00A57EF0" w:rsidP="00074B07">
      <w:pPr>
        <w:pStyle w:val="Heading3"/>
      </w:pPr>
      <w:r>
        <w:t>Objective 1.13:</w:t>
      </w:r>
    </w:p>
    <w:p w14:paraId="37B93302" w14:textId="77777777" w:rsidR="00A57EF0" w:rsidRDefault="00A57EF0" w:rsidP="00C50D1C">
      <w:r>
        <w:t>US 1 Corridor Land Use.</w:t>
      </w:r>
    </w:p>
    <w:p w14:paraId="56E6AB2B" w14:textId="77777777" w:rsidR="00A57EF0" w:rsidRPr="00A57EF0" w:rsidRDefault="00A57EF0" w:rsidP="00A57EF0">
      <w:pPr>
        <w:rPr>
          <w:rFonts w:asciiTheme="majorHAnsi" w:hAnsiTheme="majorHAnsi"/>
          <w:sz w:val="24"/>
          <w:szCs w:val="24"/>
        </w:rPr>
      </w:pPr>
      <w:r w:rsidRPr="00A57EF0">
        <w:rPr>
          <w:rFonts w:asciiTheme="majorHAnsi" w:hAnsiTheme="majorHAnsi"/>
          <w:sz w:val="24"/>
          <w:szCs w:val="24"/>
        </w:rPr>
        <w:t xml:space="preserve">The City shall develop neighborhood specific plans to identify the strengths and weaknesses of each neighborhood and provide recommendations to better improve the community through a Neighborhood Plan.  </w:t>
      </w:r>
    </w:p>
    <w:p w14:paraId="6A41697C" w14:textId="77777777" w:rsidR="00A57EF0" w:rsidRDefault="00A57EF0" w:rsidP="00074B07">
      <w:pPr>
        <w:pStyle w:val="Heading4"/>
      </w:pPr>
      <w:r>
        <w:t>Policy 1.13.1:</w:t>
      </w:r>
    </w:p>
    <w:p w14:paraId="6A78A438" w14:textId="77777777" w:rsidR="00A57EF0" w:rsidRPr="00A57EF0" w:rsidRDefault="00A57EF0" w:rsidP="00A57EF0">
      <w:pPr>
        <w:rPr>
          <w:rFonts w:asciiTheme="majorHAnsi" w:hAnsiTheme="majorHAnsi"/>
          <w:b/>
          <w:sz w:val="24"/>
          <w:szCs w:val="24"/>
        </w:rPr>
      </w:pPr>
      <w:r w:rsidRPr="00A57EF0">
        <w:rPr>
          <w:rFonts w:asciiTheme="majorHAnsi" w:hAnsiTheme="majorHAnsi"/>
          <w:sz w:val="24"/>
          <w:szCs w:val="24"/>
        </w:rPr>
        <w:t xml:space="preserve">The City of Titusville shall provide for the preservation and revitalization of the established residential and commercial neighborhoods of the US 1 Corridor Study Area as identified in the US 1 Corridor Master Plan (2006).  </w:t>
      </w:r>
    </w:p>
    <w:p w14:paraId="3140E0F2" w14:textId="77777777" w:rsidR="00A57EF0" w:rsidRDefault="00A57EF0" w:rsidP="00074B07">
      <w:pPr>
        <w:pStyle w:val="Heading5"/>
      </w:pPr>
      <w:r>
        <w:t>Strategy 1.13.1.1</w:t>
      </w:r>
    </w:p>
    <w:p w14:paraId="21026D45" w14:textId="77777777" w:rsidR="00A57EF0" w:rsidRPr="00A57EF0" w:rsidRDefault="00A57EF0" w:rsidP="00A57EF0">
      <w:pPr>
        <w:rPr>
          <w:rFonts w:asciiTheme="majorHAnsi" w:hAnsiTheme="majorHAnsi"/>
          <w:sz w:val="24"/>
          <w:szCs w:val="24"/>
        </w:rPr>
      </w:pPr>
      <w:r w:rsidRPr="00A57EF0">
        <w:rPr>
          <w:rFonts w:asciiTheme="majorHAnsi" w:hAnsiTheme="majorHAnsi"/>
          <w:sz w:val="24"/>
          <w:szCs w:val="24"/>
        </w:rPr>
        <w:t xml:space="preserve">The US 1 Corridor Neighborhoods Land Use District shall protect the interior established single-family areas of the neighborhoods by preventing commercial and multi-family encroachment, unless appropriate areas for commercial and multi-family uses are identified by a Neighborhood Plan. </w:t>
      </w:r>
    </w:p>
    <w:p w14:paraId="7526C33C" w14:textId="77777777" w:rsidR="00A57EF0" w:rsidRDefault="00A57EF0" w:rsidP="00074B07">
      <w:pPr>
        <w:pStyle w:val="Heading5"/>
      </w:pPr>
      <w:r>
        <w:t>Strategy 1.13.1.2</w:t>
      </w:r>
    </w:p>
    <w:p w14:paraId="6B1CC676" w14:textId="77777777" w:rsidR="00A57EF0" w:rsidRPr="00A57EF0" w:rsidRDefault="00A57EF0" w:rsidP="00A57EF0">
      <w:pPr>
        <w:rPr>
          <w:rFonts w:asciiTheme="majorHAnsi" w:hAnsiTheme="majorHAnsi"/>
          <w:sz w:val="24"/>
          <w:szCs w:val="24"/>
        </w:rPr>
      </w:pPr>
      <w:r w:rsidRPr="00A57EF0">
        <w:rPr>
          <w:rFonts w:asciiTheme="majorHAnsi" w:hAnsiTheme="majorHAnsi"/>
          <w:sz w:val="24"/>
          <w:szCs w:val="24"/>
        </w:rPr>
        <w:t>The US 1 Corridor Land Use District within the Indian River City neighborhood area is further categorized into two (2) sub-districts. The Residential sub district and the Commercial Mixed-Use sub-</w:t>
      </w:r>
      <w:proofErr w:type="gramStart"/>
      <w:r w:rsidRPr="00A57EF0">
        <w:rPr>
          <w:rFonts w:asciiTheme="majorHAnsi" w:hAnsiTheme="majorHAnsi"/>
          <w:sz w:val="24"/>
          <w:szCs w:val="24"/>
        </w:rPr>
        <w:t>district(</w:t>
      </w:r>
      <w:proofErr w:type="gramEnd"/>
      <w:r w:rsidRPr="00A57EF0">
        <w:rPr>
          <w:rFonts w:asciiTheme="majorHAnsi" w:hAnsiTheme="majorHAnsi"/>
          <w:sz w:val="24"/>
          <w:szCs w:val="24"/>
        </w:rPr>
        <w:t>see attached map).</w:t>
      </w:r>
    </w:p>
    <w:p w14:paraId="49F68BD6" w14:textId="77777777" w:rsidR="00A57EF0" w:rsidRDefault="00A57EF0" w:rsidP="00074B07">
      <w:pPr>
        <w:pStyle w:val="Heading5"/>
      </w:pPr>
      <w:r>
        <w:t>Strategy 1.13.1.3</w:t>
      </w:r>
    </w:p>
    <w:p w14:paraId="125F6B09" w14:textId="77777777" w:rsidR="00A57EF0" w:rsidRPr="00A57EF0" w:rsidRDefault="00A57EF0" w:rsidP="00A57EF0">
      <w:pPr>
        <w:rPr>
          <w:rFonts w:asciiTheme="majorHAnsi" w:hAnsiTheme="majorHAnsi"/>
          <w:sz w:val="24"/>
          <w:szCs w:val="24"/>
        </w:rPr>
      </w:pPr>
      <w:r w:rsidRPr="00A57EF0">
        <w:rPr>
          <w:rFonts w:asciiTheme="majorHAnsi" w:hAnsiTheme="majorHAnsi"/>
          <w:sz w:val="24"/>
          <w:szCs w:val="24"/>
        </w:rPr>
        <w:t xml:space="preserve">All commercial uses shall be limited to properties that have access to US 1 Hwy or Hopkins Avenue, unless otherwise provided for by a Neighborhood Plan.  </w:t>
      </w:r>
    </w:p>
    <w:p w14:paraId="7199E706" w14:textId="77777777" w:rsidR="00A57EF0" w:rsidRDefault="00A57EF0" w:rsidP="00074B07">
      <w:pPr>
        <w:pStyle w:val="Heading5"/>
      </w:pPr>
      <w:r>
        <w:t>Strategy 1.13.1.4</w:t>
      </w:r>
    </w:p>
    <w:p w14:paraId="675485B4" w14:textId="77777777" w:rsidR="00266F73" w:rsidRDefault="00A57EF0" w:rsidP="00A57EF0">
      <w:pPr>
        <w:rPr>
          <w:ins w:id="1" w:author="Parrish, Bradley" w:date="2023-08-04T14:31:00Z"/>
          <w:rFonts w:asciiTheme="majorHAnsi" w:hAnsiTheme="majorHAnsi"/>
          <w:sz w:val="24"/>
          <w:szCs w:val="24"/>
        </w:rPr>
      </w:pPr>
      <w:r w:rsidRPr="00A57EF0">
        <w:rPr>
          <w:rFonts w:asciiTheme="majorHAnsi" w:hAnsiTheme="majorHAnsi"/>
          <w:sz w:val="24"/>
          <w:szCs w:val="24"/>
        </w:rPr>
        <w:t>Limited mixed uses shall be provided for properties located along the identified commercial corridors based on the Indian River City Neighborhood Plan (Resolution</w:t>
      </w:r>
    </w:p>
    <w:p w14:paraId="53455156" w14:textId="77777777" w:rsidR="00266F73" w:rsidRDefault="00266F73" w:rsidP="00A57EF0">
      <w:pPr>
        <w:rPr>
          <w:ins w:id="2" w:author="Parrish, Bradley" w:date="2023-08-04T14:31:00Z"/>
          <w:rFonts w:asciiTheme="majorHAnsi" w:hAnsiTheme="majorHAnsi"/>
          <w:sz w:val="24"/>
          <w:szCs w:val="24"/>
        </w:rPr>
      </w:pPr>
    </w:p>
    <w:p w14:paraId="3840B835" w14:textId="75F85798" w:rsidR="00A57EF0" w:rsidRPr="00A57EF0" w:rsidRDefault="00A57EF0" w:rsidP="00A57EF0">
      <w:pPr>
        <w:rPr>
          <w:rFonts w:asciiTheme="majorHAnsi" w:hAnsiTheme="majorHAnsi"/>
          <w:b/>
          <w:sz w:val="24"/>
          <w:szCs w:val="24"/>
        </w:rPr>
      </w:pPr>
      <w:r w:rsidRPr="00A57EF0">
        <w:rPr>
          <w:rFonts w:asciiTheme="majorHAnsi" w:hAnsiTheme="majorHAnsi"/>
          <w:sz w:val="24"/>
          <w:szCs w:val="24"/>
        </w:rPr>
        <w:t xml:space="preserve"> 8-2012).  New commercial uses within the residential sub-district shall not be permitted. Hence, the intensity allowed by the US 1 Corridor land use does not apply within this area.</w:t>
      </w:r>
    </w:p>
    <w:p w14:paraId="25E799CE" w14:textId="77777777" w:rsidR="00A57EF0" w:rsidRDefault="00A57EF0" w:rsidP="00074B07">
      <w:pPr>
        <w:pStyle w:val="Heading5"/>
      </w:pPr>
      <w:r>
        <w:lastRenderedPageBreak/>
        <w:t>Strategy 1.13.1.5</w:t>
      </w:r>
    </w:p>
    <w:p w14:paraId="4104316D" w14:textId="77777777" w:rsidR="00A57EF0" w:rsidRPr="00A57EF0" w:rsidRDefault="00A57EF0" w:rsidP="00A57EF0">
      <w:pPr>
        <w:rPr>
          <w:rFonts w:asciiTheme="majorHAnsi" w:hAnsiTheme="majorHAnsi"/>
          <w:sz w:val="24"/>
          <w:szCs w:val="24"/>
        </w:rPr>
      </w:pPr>
      <w:r w:rsidRPr="00A57EF0">
        <w:rPr>
          <w:rFonts w:asciiTheme="majorHAnsi" w:hAnsiTheme="majorHAnsi"/>
          <w:sz w:val="24"/>
          <w:szCs w:val="24"/>
        </w:rPr>
        <w:t>Zoning regulations shall provide for greater buffering through landscape, site design, or other means between commercial and residential uses as provided through the land development regulations.</w:t>
      </w:r>
    </w:p>
    <w:p w14:paraId="58E90846" w14:textId="77777777" w:rsidR="00A57EF0" w:rsidRDefault="00A57EF0" w:rsidP="00074B07">
      <w:pPr>
        <w:pStyle w:val="Heading5"/>
      </w:pPr>
      <w:r>
        <w:t>Strategy 1.13.1.6</w:t>
      </w:r>
    </w:p>
    <w:p w14:paraId="7EEF51EC" w14:textId="77777777" w:rsidR="00A57EF0" w:rsidRPr="00A57EF0" w:rsidRDefault="00A57EF0" w:rsidP="00A57EF0">
      <w:pPr>
        <w:rPr>
          <w:rFonts w:asciiTheme="majorHAnsi" w:hAnsiTheme="majorHAnsi"/>
          <w:sz w:val="24"/>
          <w:szCs w:val="24"/>
        </w:rPr>
      </w:pPr>
      <w:r w:rsidRPr="00A57EF0">
        <w:rPr>
          <w:rFonts w:asciiTheme="majorHAnsi" w:hAnsiTheme="majorHAnsi"/>
          <w:sz w:val="24"/>
          <w:szCs w:val="24"/>
        </w:rPr>
        <w:t>The City shall provide opportunities for revitalization through property improvement grant programs, housing opportunity programs, and park and entranceway improvements.</w:t>
      </w:r>
    </w:p>
    <w:p w14:paraId="3E26CB89" w14:textId="77777777" w:rsidR="00A57EF0" w:rsidRDefault="00A57EF0" w:rsidP="00074B07">
      <w:pPr>
        <w:pStyle w:val="Heading5"/>
      </w:pPr>
      <w:r>
        <w:t>Strategy 1.13.1.7</w:t>
      </w:r>
    </w:p>
    <w:p w14:paraId="715B29E6" w14:textId="77777777" w:rsidR="00A57EF0" w:rsidRPr="00A57EF0" w:rsidRDefault="00A57EF0" w:rsidP="00A57EF0">
      <w:pPr>
        <w:rPr>
          <w:rFonts w:asciiTheme="majorHAnsi" w:hAnsiTheme="majorHAnsi"/>
          <w:sz w:val="24"/>
          <w:szCs w:val="24"/>
        </w:rPr>
      </w:pPr>
      <w:r w:rsidRPr="00A57EF0">
        <w:rPr>
          <w:rFonts w:asciiTheme="majorHAnsi" w:hAnsiTheme="majorHAnsi"/>
          <w:sz w:val="24"/>
          <w:szCs w:val="24"/>
        </w:rPr>
        <w:t>The Indian River City Neighborhood shall be designated with US 1 Corridor land use.  The Neighborhood Plan for the Indian River City Neighborhood was adopted by the City with Resolution 8-2012 and shall be the guiding document for zoning regulations.</w:t>
      </w:r>
    </w:p>
    <w:p w14:paraId="5163424E" w14:textId="77777777" w:rsidR="00A57EF0" w:rsidRDefault="00517DF3" w:rsidP="00074B07">
      <w:pPr>
        <w:pStyle w:val="Heading3"/>
      </w:pPr>
      <w:r>
        <w:t>Objective 1.14:</w:t>
      </w:r>
    </w:p>
    <w:p w14:paraId="67F39DF3" w14:textId="77777777" w:rsidR="00517DF3" w:rsidRDefault="00517DF3" w:rsidP="00C50D1C">
      <w:r>
        <w:t>Residential Land Use.</w:t>
      </w:r>
    </w:p>
    <w:p w14:paraId="07FF5789" w14:textId="77777777" w:rsidR="00517DF3" w:rsidRDefault="00517DF3" w:rsidP="00517DF3">
      <w:pPr>
        <w:rPr>
          <w:rFonts w:asciiTheme="majorHAnsi" w:hAnsiTheme="majorHAnsi"/>
          <w:sz w:val="24"/>
          <w:szCs w:val="24"/>
        </w:rPr>
      </w:pPr>
      <w:r w:rsidRPr="00517DF3">
        <w:rPr>
          <w:rFonts w:asciiTheme="majorHAnsi" w:hAnsiTheme="majorHAnsi"/>
          <w:sz w:val="24"/>
          <w:szCs w:val="24"/>
        </w:rPr>
        <w:t xml:space="preserve">The City of Titusville shall provide for appropriate and adequate land for residential land uses through the designation of Residential One, Residential Two, Low Density Residential, Medium Density Residential, and High Density Residential on the Future Land Use Map to provide a variety of housing opportunities and locations. </w:t>
      </w:r>
    </w:p>
    <w:p w14:paraId="69CDD797" w14:textId="77777777" w:rsidR="00517DF3" w:rsidRDefault="00CF6CBD" w:rsidP="00074B07">
      <w:pPr>
        <w:pStyle w:val="Heading4"/>
      </w:pPr>
      <w:r>
        <w:t>Policy 1.14.1:</w:t>
      </w:r>
    </w:p>
    <w:p w14:paraId="18D4BE3C" w14:textId="77777777" w:rsidR="00CF6CBD" w:rsidRPr="00CF6CBD" w:rsidRDefault="00CF6CBD" w:rsidP="00CF6CBD">
      <w:pPr>
        <w:rPr>
          <w:rFonts w:asciiTheme="majorHAnsi" w:hAnsiTheme="majorHAnsi"/>
          <w:sz w:val="24"/>
          <w:szCs w:val="24"/>
        </w:rPr>
      </w:pPr>
      <w:r w:rsidRPr="00CF6CBD">
        <w:rPr>
          <w:rFonts w:asciiTheme="majorHAnsi" w:hAnsiTheme="majorHAnsi"/>
          <w:sz w:val="24"/>
          <w:szCs w:val="24"/>
        </w:rPr>
        <w:t>Sites for residential development shall be located throughout the City in a variety of residential zoning classifications, which provide for a variety of lot sizes, floor areas, setbacks, and residential densities.</w:t>
      </w:r>
    </w:p>
    <w:p w14:paraId="3492B95F" w14:textId="77777777" w:rsidR="00CF6CBD" w:rsidRDefault="00CF6CBD" w:rsidP="00074B07">
      <w:pPr>
        <w:pStyle w:val="Heading4"/>
      </w:pPr>
      <w:r>
        <w:t>Policy 1.14.2:</w:t>
      </w:r>
    </w:p>
    <w:p w14:paraId="7BDE467A" w14:textId="77777777" w:rsidR="00CF6CBD" w:rsidRPr="00CF6CBD" w:rsidRDefault="00CF6CBD" w:rsidP="00CF6CBD">
      <w:pPr>
        <w:rPr>
          <w:rFonts w:asciiTheme="majorHAnsi" w:hAnsiTheme="majorHAnsi"/>
          <w:sz w:val="24"/>
          <w:szCs w:val="24"/>
        </w:rPr>
      </w:pPr>
      <w:r w:rsidRPr="00CF6CBD">
        <w:rPr>
          <w:rFonts w:asciiTheme="majorHAnsi" w:hAnsiTheme="majorHAnsi"/>
          <w:sz w:val="24"/>
          <w:szCs w:val="24"/>
        </w:rPr>
        <w:t>Residential One uses (maximum 1 unit per acre) shall consider availability of public facilities, existing development patterns, and proposed land use to ensure compatibility.</w:t>
      </w:r>
    </w:p>
    <w:p w14:paraId="1942B5C7" w14:textId="77777777" w:rsidR="00CF6CBD" w:rsidRDefault="00CF6CBD" w:rsidP="00074B07">
      <w:pPr>
        <w:pStyle w:val="Heading4"/>
      </w:pPr>
      <w:r>
        <w:t>Policy 1.14.3:</w:t>
      </w:r>
    </w:p>
    <w:p w14:paraId="2F4445B9" w14:textId="77777777" w:rsidR="00CF6CBD" w:rsidRPr="00CF6CBD" w:rsidRDefault="00CF6CBD" w:rsidP="00CF6CBD">
      <w:pPr>
        <w:rPr>
          <w:rFonts w:asciiTheme="majorHAnsi" w:hAnsiTheme="majorHAnsi"/>
          <w:sz w:val="24"/>
          <w:szCs w:val="24"/>
        </w:rPr>
      </w:pPr>
      <w:r w:rsidRPr="00CF6CBD">
        <w:rPr>
          <w:rFonts w:asciiTheme="majorHAnsi" w:hAnsiTheme="majorHAnsi"/>
          <w:sz w:val="24"/>
          <w:szCs w:val="24"/>
        </w:rPr>
        <w:t>Residential Two uses (maximum 2 units per acre) shall consider availability of public facilities, existing development patterns, and proposed land uses to ensure compatibility.</w:t>
      </w:r>
    </w:p>
    <w:p w14:paraId="6933870C" w14:textId="77777777" w:rsidR="00CF6CBD" w:rsidRDefault="00CF6CBD" w:rsidP="00074B07">
      <w:pPr>
        <w:pStyle w:val="Heading4"/>
      </w:pPr>
      <w:r>
        <w:t>Policy 1.14.4:</w:t>
      </w:r>
    </w:p>
    <w:p w14:paraId="78D0C414" w14:textId="77777777" w:rsidR="00CF6CBD" w:rsidRPr="00CF6CBD" w:rsidRDefault="00CF6CBD" w:rsidP="00CF6CBD">
      <w:pPr>
        <w:rPr>
          <w:rFonts w:asciiTheme="majorHAnsi" w:hAnsiTheme="majorHAnsi"/>
          <w:sz w:val="24"/>
          <w:szCs w:val="24"/>
        </w:rPr>
      </w:pPr>
      <w:r w:rsidRPr="00CF6CBD">
        <w:rPr>
          <w:rFonts w:asciiTheme="majorHAnsi" w:hAnsiTheme="majorHAnsi"/>
          <w:sz w:val="24"/>
          <w:szCs w:val="24"/>
        </w:rPr>
        <w:t>Low density residential uses (maximum 5 units per acre) shall consider existing and proposed land uses to ensure compatibility.</w:t>
      </w:r>
    </w:p>
    <w:p w14:paraId="7BFF229B" w14:textId="77777777" w:rsidR="00CF6CBD" w:rsidRDefault="00CF6CBD" w:rsidP="00074B07">
      <w:pPr>
        <w:pStyle w:val="Heading4"/>
      </w:pPr>
      <w:r>
        <w:t>Policy 1.14.5:</w:t>
      </w:r>
    </w:p>
    <w:p w14:paraId="05DF9185" w14:textId="77777777" w:rsidR="00CF6CBD" w:rsidRPr="00CF6CBD" w:rsidRDefault="00CF6CBD" w:rsidP="00CF6CBD">
      <w:pPr>
        <w:rPr>
          <w:rFonts w:asciiTheme="majorHAnsi" w:hAnsiTheme="majorHAnsi"/>
          <w:sz w:val="24"/>
          <w:szCs w:val="24"/>
        </w:rPr>
      </w:pPr>
      <w:r w:rsidRPr="00CF6CBD">
        <w:rPr>
          <w:rFonts w:asciiTheme="majorHAnsi" w:hAnsiTheme="majorHAnsi"/>
          <w:sz w:val="24"/>
          <w:szCs w:val="24"/>
        </w:rPr>
        <w:t xml:space="preserve">Medium density residential uses (maximum 10 units per acre) shall consider existing and proposed land uses to ensure compatibility.  Further, such densities shall be located adjacent to at least a collector street, unless the property is located along the following local road, which </w:t>
      </w:r>
      <w:r w:rsidRPr="00CF6CBD">
        <w:rPr>
          <w:rFonts w:asciiTheme="majorHAnsi" w:hAnsiTheme="majorHAnsi"/>
          <w:sz w:val="24"/>
          <w:szCs w:val="24"/>
        </w:rPr>
        <w:lastRenderedPageBreak/>
        <w:t>already has a multi-family development pattern and is capable of supporting higher density:  Rock Pit Road (from Tropic Street to South Street).</w:t>
      </w:r>
    </w:p>
    <w:p w14:paraId="6CDE3C82" w14:textId="77777777" w:rsidR="00CF6CBD" w:rsidRDefault="00CF6CBD" w:rsidP="00074B07">
      <w:pPr>
        <w:pStyle w:val="Heading4"/>
      </w:pPr>
      <w:r>
        <w:t>Policy 1.14.6:</w:t>
      </w:r>
    </w:p>
    <w:p w14:paraId="24C432FA" w14:textId="77777777" w:rsidR="00CF6CBD" w:rsidRPr="00CF6CBD" w:rsidRDefault="00CF6CBD" w:rsidP="00CF6CBD">
      <w:pPr>
        <w:rPr>
          <w:rFonts w:asciiTheme="majorHAnsi" w:hAnsiTheme="majorHAnsi"/>
          <w:sz w:val="24"/>
          <w:szCs w:val="24"/>
        </w:rPr>
      </w:pPr>
      <w:r w:rsidRPr="00CF6CBD">
        <w:rPr>
          <w:rFonts w:asciiTheme="majorHAnsi" w:hAnsiTheme="majorHAnsi"/>
          <w:sz w:val="24"/>
          <w:szCs w:val="24"/>
        </w:rPr>
        <w:t>High density residential uses (maximum 15 units per acre) or mobile homes shall consider existing and proposed land uses to ensure compatibility.  Further, such densities shall be located adjacent to at least a collector or arterial street unless the property is located along the following local road, which already has a multi-family development pattern and is capable of supporting higher density: Rock Pit Road (from Tropic Street to South Street).</w:t>
      </w:r>
    </w:p>
    <w:p w14:paraId="15E45C17" w14:textId="77777777" w:rsidR="00CF6CBD" w:rsidRDefault="00CF6CBD" w:rsidP="00074B07">
      <w:pPr>
        <w:pStyle w:val="Heading4"/>
      </w:pPr>
      <w:r>
        <w:t>Policy 1.14.7:</w:t>
      </w:r>
    </w:p>
    <w:p w14:paraId="74ADABD4" w14:textId="77777777" w:rsidR="00CF6CBD" w:rsidRPr="00CF6CBD" w:rsidRDefault="00CF6CBD" w:rsidP="00CF6CBD">
      <w:pPr>
        <w:rPr>
          <w:rFonts w:asciiTheme="majorHAnsi" w:hAnsiTheme="majorHAnsi"/>
          <w:sz w:val="24"/>
          <w:szCs w:val="24"/>
        </w:rPr>
      </w:pPr>
      <w:r w:rsidRPr="00CF6CBD">
        <w:rPr>
          <w:rFonts w:asciiTheme="majorHAnsi" w:hAnsiTheme="majorHAnsi"/>
          <w:sz w:val="24"/>
          <w:szCs w:val="24"/>
        </w:rPr>
        <w:t>Residential/Professional uses may be considered in all residential land use designations as a conditional use based upon criteria and performance requirements to insure residential compatibility.  Further, such uses shall be located adjacent to at least a collector or arterial street.</w:t>
      </w:r>
    </w:p>
    <w:p w14:paraId="45A5DD2D" w14:textId="77777777" w:rsidR="00CF6CBD" w:rsidRDefault="00CF6CBD" w:rsidP="00074B07">
      <w:pPr>
        <w:pStyle w:val="Heading4"/>
      </w:pPr>
      <w:r>
        <w:t>Policy 1.14.8:</w:t>
      </w:r>
    </w:p>
    <w:p w14:paraId="0722D640" w14:textId="77777777" w:rsidR="00CF6CBD" w:rsidRDefault="00CF6CBD" w:rsidP="00CF6CBD">
      <w:pPr>
        <w:rPr>
          <w:rFonts w:asciiTheme="majorHAnsi" w:hAnsiTheme="majorHAnsi"/>
          <w:sz w:val="24"/>
          <w:szCs w:val="24"/>
        </w:rPr>
      </w:pPr>
      <w:r w:rsidRPr="00CF6CBD">
        <w:rPr>
          <w:rFonts w:asciiTheme="majorHAnsi" w:hAnsiTheme="majorHAnsi"/>
          <w:sz w:val="24"/>
          <w:szCs w:val="24"/>
        </w:rPr>
        <w:t xml:space="preserve">Negative impacts of residential land </w:t>
      </w:r>
      <w:proofErr w:type="gramStart"/>
      <w:r w:rsidRPr="00CF6CBD">
        <w:rPr>
          <w:rFonts w:asciiTheme="majorHAnsi" w:hAnsiTheme="majorHAnsi"/>
          <w:sz w:val="24"/>
          <w:szCs w:val="24"/>
        </w:rPr>
        <w:t>uses</w:t>
      </w:r>
      <w:proofErr w:type="gramEnd"/>
      <w:r w:rsidRPr="00CF6CBD">
        <w:rPr>
          <w:rFonts w:asciiTheme="majorHAnsi" w:hAnsiTheme="majorHAnsi"/>
          <w:sz w:val="24"/>
          <w:szCs w:val="24"/>
        </w:rPr>
        <w:t xml:space="preserve"> on environmentally sensitive areas shall be minimized.  The Conservation Element objectives and policies shall be utilized in determining the appropriateness of residential land uses designation and the specific intensity of use authorized by land development regulations. </w:t>
      </w:r>
    </w:p>
    <w:p w14:paraId="5E8212FD" w14:textId="77777777" w:rsidR="0024431E" w:rsidRDefault="0024431E" w:rsidP="00074B07">
      <w:pPr>
        <w:pStyle w:val="Heading4"/>
      </w:pPr>
      <w:r>
        <w:t>Policy 1.14.9:</w:t>
      </w:r>
    </w:p>
    <w:p w14:paraId="3F1F6786" w14:textId="77777777" w:rsidR="0024431E" w:rsidRPr="0024431E" w:rsidRDefault="0024431E" w:rsidP="0024431E">
      <w:pPr>
        <w:rPr>
          <w:rFonts w:asciiTheme="majorHAnsi" w:hAnsiTheme="majorHAnsi"/>
          <w:sz w:val="24"/>
          <w:szCs w:val="24"/>
        </w:rPr>
      </w:pPr>
      <w:r w:rsidRPr="0024431E">
        <w:rPr>
          <w:rFonts w:asciiTheme="majorHAnsi" w:hAnsiTheme="majorHAnsi"/>
          <w:sz w:val="24"/>
          <w:szCs w:val="24"/>
        </w:rPr>
        <w:t>Residential development sites shall be accessible to and/or provide essential public services at levels of service adopted by the Comprehensive Plan including transportation, potable water, sewage treatment, solid waste, drainage, recreation and open space, law enforcement and fire protection.</w:t>
      </w:r>
    </w:p>
    <w:p w14:paraId="32D363EF" w14:textId="77777777" w:rsidR="0024431E" w:rsidRDefault="0024431E" w:rsidP="00074B07">
      <w:pPr>
        <w:pStyle w:val="Heading4"/>
      </w:pPr>
      <w:r>
        <w:t>Policy 1.14.10:</w:t>
      </w:r>
    </w:p>
    <w:p w14:paraId="72ADA302" w14:textId="77777777" w:rsidR="0024431E" w:rsidRPr="0024431E" w:rsidRDefault="0024431E" w:rsidP="0024431E">
      <w:pPr>
        <w:rPr>
          <w:rFonts w:asciiTheme="majorHAnsi" w:hAnsiTheme="majorHAnsi"/>
          <w:sz w:val="24"/>
          <w:szCs w:val="24"/>
        </w:rPr>
      </w:pPr>
      <w:r w:rsidRPr="0024431E">
        <w:rPr>
          <w:rFonts w:asciiTheme="majorHAnsi" w:hAnsiTheme="majorHAnsi"/>
          <w:sz w:val="24"/>
          <w:szCs w:val="24"/>
        </w:rPr>
        <w:t>Land development regulations shall include requirements for natural vegetative and other appropriate buffers to minimize nuisance effects and incompatibilities with other land uses.</w:t>
      </w:r>
    </w:p>
    <w:p w14:paraId="0A53861B" w14:textId="77777777" w:rsidR="00CF6CBD" w:rsidRDefault="00CF6CBD" w:rsidP="00074B07">
      <w:pPr>
        <w:pStyle w:val="Heading4"/>
      </w:pPr>
      <w:r>
        <w:t>Policy 1.14.11:</w:t>
      </w:r>
    </w:p>
    <w:p w14:paraId="414C6F62" w14:textId="77777777" w:rsidR="00CF6CBD" w:rsidRPr="00CF6CBD" w:rsidRDefault="00CF6CBD" w:rsidP="00CF6CBD">
      <w:pPr>
        <w:rPr>
          <w:rFonts w:asciiTheme="majorHAnsi" w:hAnsiTheme="majorHAnsi"/>
          <w:sz w:val="24"/>
          <w:szCs w:val="24"/>
        </w:rPr>
      </w:pPr>
      <w:r w:rsidRPr="00CF6CBD">
        <w:rPr>
          <w:rFonts w:asciiTheme="majorHAnsi" w:hAnsiTheme="majorHAnsi"/>
          <w:sz w:val="24"/>
          <w:szCs w:val="24"/>
        </w:rPr>
        <w:t>The City shall further delineate, through its land development regulations and Future Land Use Map, residential zoning mechanisms to create zoning categories for Residential One, Residential Two, Single Family, Low Density Residential</w:t>
      </w:r>
      <w:r w:rsidR="00515219" w:rsidRPr="00DC472B">
        <w:rPr>
          <w:rFonts w:asciiTheme="majorHAnsi" w:hAnsiTheme="majorHAnsi"/>
          <w:sz w:val="24"/>
          <w:szCs w:val="24"/>
          <w:u w:val="single"/>
        </w:rPr>
        <w:t>,</w:t>
      </w:r>
      <w:r w:rsidRPr="00CF6CBD">
        <w:rPr>
          <w:rFonts w:asciiTheme="majorHAnsi" w:hAnsiTheme="majorHAnsi"/>
          <w:sz w:val="24"/>
          <w:szCs w:val="24"/>
        </w:rPr>
        <w:t xml:space="preserve"> Medium Density Residential, and High Density Residential.  Each category shall be further delineated with appropriate location and performance criteria.</w:t>
      </w:r>
    </w:p>
    <w:p w14:paraId="2C59D792" w14:textId="77777777" w:rsidR="00CF6CBD" w:rsidRDefault="00CF6CBD" w:rsidP="00CF6CBD">
      <w:pPr>
        <w:rPr>
          <w:i/>
        </w:rPr>
      </w:pPr>
      <w:r w:rsidRPr="00CF6CBD">
        <w:rPr>
          <w:i/>
        </w:rPr>
        <w:t>(Ord. No. 35-2004, § 2, 5/11/03; Ord. No 50-2005, § 1, 7/26/05; Ord. No. 55-2007, §2, 9/25/07)</w:t>
      </w:r>
    </w:p>
    <w:p w14:paraId="0DAFD522" w14:textId="77777777" w:rsidR="0024431E" w:rsidRDefault="005C7625" w:rsidP="00074B07">
      <w:pPr>
        <w:pStyle w:val="Heading3"/>
      </w:pPr>
      <w:r>
        <w:lastRenderedPageBreak/>
        <w:t>Objective 1.15:</w:t>
      </w:r>
    </w:p>
    <w:p w14:paraId="2D902BB4" w14:textId="77777777" w:rsidR="005C7625" w:rsidRDefault="005C7625" w:rsidP="00C50D1C">
      <w:r>
        <w:t>Public/Semi-Public Land Use.</w:t>
      </w:r>
    </w:p>
    <w:p w14:paraId="0EE974A1" w14:textId="77777777" w:rsidR="005C7625" w:rsidRPr="005C7625" w:rsidRDefault="005C7625" w:rsidP="005C7625">
      <w:pPr>
        <w:rPr>
          <w:rFonts w:asciiTheme="majorHAnsi" w:hAnsiTheme="majorHAnsi"/>
          <w:sz w:val="24"/>
          <w:szCs w:val="24"/>
        </w:rPr>
      </w:pPr>
      <w:r w:rsidRPr="005C7625">
        <w:rPr>
          <w:rFonts w:asciiTheme="majorHAnsi" w:hAnsiTheme="majorHAnsi"/>
          <w:sz w:val="24"/>
          <w:szCs w:val="24"/>
        </w:rPr>
        <w:t xml:space="preserve">The City of Titusville shall provide for appropriate and adequate land for public/semi-public land uses through the designation </w:t>
      </w:r>
      <w:proofErr w:type="gramStart"/>
      <w:r w:rsidRPr="005C7625">
        <w:rPr>
          <w:rFonts w:asciiTheme="majorHAnsi" w:hAnsiTheme="majorHAnsi"/>
          <w:sz w:val="24"/>
          <w:szCs w:val="24"/>
        </w:rPr>
        <w:t>of  Public</w:t>
      </w:r>
      <w:proofErr w:type="gramEnd"/>
      <w:r w:rsidRPr="005C7625">
        <w:rPr>
          <w:rFonts w:asciiTheme="majorHAnsi" w:hAnsiTheme="majorHAnsi"/>
          <w:sz w:val="24"/>
          <w:szCs w:val="24"/>
        </w:rPr>
        <w:t>/Semi Public Land Use .</w:t>
      </w:r>
    </w:p>
    <w:p w14:paraId="2D2C0EF8" w14:textId="77777777" w:rsidR="005C7625" w:rsidRDefault="005C7625" w:rsidP="00074B07">
      <w:pPr>
        <w:pStyle w:val="Heading4"/>
      </w:pPr>
      <w:r>
        <w:t>Policy 1.15.1:</w:t>
      </w:r>
    </w:p>
    <w:p w14:paraId="0E4708B4" w14:textId="77777777" w:rsidR="005C7625" w:rsidRPr="005C7625" w:rsidRDefault="005C7625" w:rsidP="005C7625">
      <w:pPr>
        <w:rPr>
          <w:rFonts w:asciiTheme="majorHAnsi" w:hAnsiTheme="majorHAnsi"/>
          <w:sz w:val="24"/>
          <w:szCs w:val="24"/>
        </w:rPr>
      </w:pPr>
      <w:r w:rsidRPr="005C7625">
        <w:rPr>
          <w:rFonts w:asciiTheme="majorHAnsi" w:hAnsiTheme="majorHAnsi"/>
          <w:sz w:val="24"/>
          <w:szCs w:val="24"/>
        </w:rPr>
        <w:t xml:space="preserve">Governmental facilities shall be located in areas easily accessible by the public and compatible with surrounding land uses, and the City shall encourage the location of appropriate government facilities to be located in the Downtown </w:t>
      </w:r>
      <w:proofErr w:type="gramStart"/>
      <w:r w:rsidRPr="005C7625">
        <w:rPr>
          <w:rFonts w:asciiTheme="majorHAnsi" w:hAnsiTheme="majorHAnsi"/>
          <w:sz w:val="24"/>
          <w:szCs w:val="24"/>
        </w:rPr>
        <w:t>Mixed Use</w:t>
      </w:r>
      <w:proofErr w:type="gramEnd"/>
      <w:r w:rsidRPr="005C7625">
        <w:rPr>
          <w:rFonts w:asciiTheme="majorHAnsi" w:hAnsiTheme="majorHAnsi"/>
          <w:sz w:val="24"/>
          <w:szCs w:val="24"/>
        </w:rPr>
        <w:t xml:space="preserve"> land use category area on the Future Land Use Map. </w:t>
      </w:r>
    </w:p>
    <w:p w14:paraId="5625953D" w14:textId="77777777" w:rsidR="005C7625" w:rsidRDefault="005C7625" w:rsidP="00074B07">
      <w:pPr>
        <w:pStyle w:val="Heading4"/>
      </w:pPr>
      <w:r>
        <w:t>Policy 1.15.2:</w:t>
      </w:r>
    </w:p>
    <w:p w14:paraId="7ADB39AC" w14:textId="77777777" w:rsidR="005C7625" w:rsidRPr="005C7625" w:rsidRDefault="005C7625" w:rsidP="005C7625">
      <w:pPr>
        <w:rPr>
          <w:rFonts w:asciiTheme="majorHAnsi" w:hAnsiTheme="majorHAnsi"/>
          <w:sz w:val="24"/>
          <w:szCs w:val="24"/>
        </w:rPr>
      </w:pPr>
      <w:r w:rsidRPr="005C7625">
        <w:rPr>
          <w:rFonts w:asciiTheme="majorHAnsi" w:hAnsiTheme="majorHAnsi"/>
          <w:sz w:val="24"/>
          <w:szCs w:val="24"/>
        </w:rPr>
        <w:t>Service facilities such as water and wastewater treatment facilities shall be located in either commercial or industrial areas.</w:t>
      </w:r>
    </w:p>
    <w:p w14:paraId="474066A2" w14:textId="77777777" w:rsidR="005C7625" w:rsidRDefault="005C7625" w:rsidP="00074B07">
      <w:pPr>
        <w:pStyle w:val="Heading4"/>
      </w:pPr>
      <w:r>
        <w:t>Policy 1.15.3:</w:t>
      </w:r>
    </w:p>
    <w:p w14:paraId="0CAE251A" w14:textId="77777777" w:rsidR="005C7625" w:rsidRPr="005C7625" w:rsidRDefault="005C7625" w:rsidP="005C7625">
      <w:pPr>
        <w:rPr>
          <w:rFonts w:asciiTheme="majorHAnsi" w:hAnsiTheme="majorHAnsi"/>
          <w:sz w:val="24"/>
          <w:szCs w:val="24"/>
        </w:rPr>
      </w:pPr>
      <w:r w:rsidRPr="005C7625">
        <w:rPr>
          <w:rFonts w:asciiTheme="majorHAnsi" w:hAnsiTheme="majorHAnsi"/>
          <w:sz w:val="24"/>
          <w:szCs w:val="24"/>
        </w:rPr>
        <w:t>Safety facilities such as police and fire station shall be located to maximize such facility’s efficiency to serve the City based on response time and configuration of the circulation system.</w:t>
      </w:r>
    </w:p>
    <w:p w14:paraId="0FD21E88" w14:textId="77777777" w:rsidR="005C7625" w:rsidRDefault="005C7625" w:rsidP="00074B07">
      <w:pPr>
        <w:pStyle w:val="Heading4"/>
      </w:pPr>
      <w:r>
        <w:t>Policy 1.15.4:</w:t>
      </w:r>
    </w:p>
    <w:p w14:paraId="0AE9F0D8" w14:textId="77777777" w:rsidR="005C7625" w:rsidRPr="005C7625" w:rsidRDefault="005C7625" w:rsidP="005C7625">
      <w:pPr>
        <w:rPr>
          <w:rFonts w:asciiTheme="majorHAnsi" w:hAnsiTheme="majorHAnsi"/>
          <w:sz w:val="24"/>
          <w:szCs w:val="24"/>
        </w:rPr>
      </w:pPr>
      <w:r w:rsidRPr="005C7625">
        <w:rPr>
          <w:rFonts w:asciiTheme="majorHAnsi" w:hAnsiTheme="majorHAnsi"/>
          <w:sz w:val="24"/>
          <w:szCs w:val="24"/>
        </w:rPr>
        <w:t>Semi-public facilities shall be permitted by conditional use process through land development regulations.</w:t>
      </w:r>
    </w:p>
    <w:p w14:paraId="4BC9531A" w14:textId="77777777" w:rsidR="005C7625" w:rsidRDefault="005C7625" w:rsidP="00074B07">
      <w:pPr>
        <w:pStyle w:val="Heading4"/>
      </w:pPr>
      <w:r>
        <w:t>Policy 1.15.5:</w:t>
      </w:r>
    </w:p>
    <w:p w14:paraId="0585F4F9" w14:textId="77777777" w:rsidR="005C7625" w:rsidRPr="005C7625" w:rsidRDefault="005C7625" w:rsidP="005C7625">
      <w:pPr>
        <w:spacing w:after="0"/>
        <w:rPr>
          <w:rFonts w:asciiTheme="majorHAnsi" w:hAnsiTheme="majorHAnsi"/>
          <w:sz w:val="24"/>
          <w:szCs w:val="24"/>
        </w:rPr>
      </w:pPr>
      <w:r w:rsidRPr="005C7625">
        <w:rPr>
          <w:rFonts w:asciiTheme="majorHAnsi" w:hAnsiTheme="majorHAnsi"/>
          <w:sz w:val="24"/>
          <w:szCs w:val="24"/>
        </w:rPr>
        <w:t>New public land uses shall be permitted within all land use categories identified in the Future Land Use Map, provided that the proposed use is approved by City Council, after a public hearing is held on the proposed use.</w:t>
      </w:r>
    </w:p>
    <w:p w14:paraId="7F13B6D7" w14:textId="77777777" w:rsidR="005C7625" w:rsidRPr="005C7625" w:rsidRDefault="005C7625" w:rsidP="005C7625">
      <w:pPr>
        <w:spacing w:after="0"/>
      </w:pPr>
      <w:r w:rsidRPr="005C7625">
        <w:rPr>
          <w:i/>
        </w:rPr>
        <w:t>(Ord. 12-2017, 3/28/2017)</w:t>
      </w:r>
    </w:p>
    <w:p w14:paraId="325A53C3" w14:textId="77777777" w:rsidR="005C7625" w:rsidRDefault="005C7625" w:rsidP="00074B07">
      <w:pPr>
        <w:pStyle w:val="Heading3"/>
      </w:pPr>
      <w:r>
        <w:t>Objective 1.16:</w:t>
      </w:r>
    </w:p>
    <w:p w14:paraId="4E4C2AD8" w14:textId="77777777" w:rsidR="005C7625" w:rsidRDefault="005C7625" w:rsidP="00C50D1C">
      <w:r>
        <w:t>Conservative Land Use.</w:t>
      </w:r>
    </w:p>
    <w:p w14:paraId="5B14737D" w14:textId="77777777" w:rsidR="005C7625" w:rsidRPr="005C7625" w:rsidRDefault="005C7625" w:rsidP="005C7625">
      <w:pPr>
        <w:rPr>
          <w:rFonts w:asciiTheme="majorHAnsi" w:hAnsiTheme="majorHAnsi"/>
          <w:sz w:val="24"/>
          <w:szCs w:val="24"/>
        </w:rPr>
      </w:pPr>
      <w:r w:rsidRPr="005C7625">
        <w:rPr>
          <w:rFonts w:asciiTheme="majorHAnsi" w:hAnsiTheme="majorHAnsi"/>
          <w:sz w:val="24"/>
          <w:szCs w:val="24"/>
        </w:rPr>
        <w:t>The City of Titusville shall provide for appropriate and adequate land for conservation land use through the adoption of Land Development Regulations.</w:t>
      </w:r>
    </w:p>
    <w:p w14:paraId="3A9F6624" w14:textId="77777777" w:rsidR="005C7625" w:rsidRDefault="005C7625" w:rsidP="00074B07">
      <w:pPr>
        <w:pStyle w:val="Heading4"/>
      </w:pPr>
      <w:r>
        <w:t>Policy 1.16.1:</w:t>
      </w:r>
    </w:p>
    <w:p w14:paraId="101E43DB" w14:textId="77777777" w:rsidR="005C7625" w:rsidRPr="005C7625" w:rsidRDefault="005C7625" w:rsidP="005C7625">
      <w:pPr>
        <w:rPr>
          <w:rFonts w:asciiTheme="majorHAnsi" w:hAnsiTheme="majorHAnsi"/>
          <w:sz w:val="24"/>
          <w:szCs w:val="24"/>
        </w:rPr>
      </w:pPr>
      <w:r w:rsidRPr="005C7625">
        <w:rPr>
          <w:rFonts w:asciiTheme="majorHAnsi" w:hAnsiTheme="majorHAnsi"/>
          <w:sz w:val="24"/>
          <w:szCs w:val="24"/>
        </w:rPr>
        <w:t>Designate Conservation land uses on the Future Land Use Map based upon site specific studies and field determinations as primary data sources consistent with the Goals, Objectives and Policies of the Conservation Element.</w:t>
      </w:r>
    </w:p>
    <w:p w14:paraId="741DD4B0" w14:textId="77777777" w:rsidR="005C7625" w:rsidRDefault="005C7625" w:rsidP="00074B07">
      <w:pPr>
        <w:pStyle w:val="Heading4"/>
      </w:pPr>
      <w:r>
        <w:t>Policy 1.16.2:</w:t>
      </w:r>
    </w:p>
    <w:p w14:paraId="3775639E" w14:textId="77777777" w:rsidR="005C7625" w:rsidRPr="005C7625" w:rsidRDefault="005C7625" w:rsidP="005C7625">
      <w:pPr>
        <w:rPr>
          <w:rFonts w:asciiTheme="majorHAnsi" w:hAnsiTheme="majorHAnsi"/>
          <w:sz w:val="24"/>
          <w:szCs w:val="24"/>
        </w:rPr>
      </w:pPr>
      <w:r w:rsidRPr="005C7625">
        <w:rPr>
          <w:rFonts w:asciiTheme="majorHAnsi" w:hAnsiTheme="majorHAnsi"/>
          <w:sz w:val="24"/>
          <w:szCs w:val="24"/>
        </w:rPr>
        <w:t xml:space="preserve">As of 2009, the wetlands shown as Conservation Land Use on the Future Land Use Map were established using the National Wetlands Inventory Map of 1988.  These wetlands shown on this </w:t>
      </w:r>
      <w:r w:rsidRPr="005C7625">
        <w:rPr>
          <w:rFonts w:asciiTheme="majorHAnsi" w:hAnsiTheme="majorHAnsi"/>
          <w:sz w:val="24"/>
          <w:szCs w:val="24"/>
        </w:rPr>
        <w:lastRenderedPageBreak/>
        <w:t xml:space="preserve">map have not been </w:t>
      </w:r>
      <w:proofErr w:type="spellStart"/>
      <w:r w:rsidRPr="005C7625">
        <w:rPr>
          <w:rFonts w:asciiTheme="majorHAnsi" w:hAnsiTheme="majorHAnsi"/>
          <w:sz w:val="24"/>
          <w:szCs w:val="24"/>
        </w:rPr>
        <w:t>groundtruthed</w:t>
      </w:r>
      <w:proofErr w:type="spellEnd"/>
      <w:r w:rsidRPr="005C7625">
        <w:rPr>
          <w:rFonts w:asciiTheme="majorHAnsi" w:hAnsiTheme="majorHAnsi"/>
          <w:sz w:val="24"/>
          <w:szCs w:val="24"/>
        </w:rPr>
        <w:t>.  In order to provide more accurate mapping of wetlands, when the City receives a wetland delineation on specific sites, the delineations will be accepted by the City of Titusville and the Future Land Use Map will be amended accordingly.  The Conservation Land Use shall be amended to include all wetland areas on the site to be preserved, unless such wetlands are preserved by a conservation easement as part of a Planned Development (PD) or other master-planned development, and any other upland areas to be permitted for preservation for state and/or federal listed wildlife species.</w:t>
      </w:r>
    </w:p>
    <w:p w14:paraId="2D7B6BA8" w14:textId="77777777" w:rsidR="005C7625" w:rsidRDefault="005C7625" w:rsidP="00074B07">
      <w:pPr>
        <w:pStyle w:val="Heading5"/>
      </w:pPr>
      <w:r>
        <w:t>Strategy 1.16.2.1:</w:t>
      </w:r>
    </w:p>
    <w:p w14:paraId="72DDDBE7" w14:textId="77777777" w:rsidR="005C7625" w:rsidRPr="005C7625" w:rsidRDefault="005C7625" w:rsidP="005C7625">
      <w:pPr>
        <w:rPr>
          <w:rFonts w:asciiTheme="majorHAnsi" w:hAnsiTheme="majorHAnsi"/>
          <w:sz w:val="24"/>
          <w:szCs w:val="24"/>
        </w:rPr>
      </w:pPr>
      <w:r w:rsidRPr="005C7625">
        <w:rPr>
          <w:rFonts w:asciiTheme="majorHAnsi" w:hAnsiTheme="majorHAnsi"/>
          <w:sz w:val="24"/>
          <w:szCs w:val="24"/>
        </w:rPr>
        <w:t>When Conservation Land Use is present on a specific site, a property owner shall submit a preliminary environmental assessment, including a wetland delineation when wetlands are present, prior to any future development.  If the environmental assessment indicates that only wetlands are present and the wetlands are to be preserved rather than mitigated, the City shall accept the wetland delineation and amend the Future Land Use Map to align the Conservation Land Use with that delineation.</w:t>
      </w:r>
    </w:p>
    <w:p w14:paraId="444A1EE2" w14:textId="77777777" w:rsidR="005C7625" w:rsidRDefault="005C7625" w:rsidP="00074B07">
      <w:pPr>
        <w:pStyle w:val="Heading5"/>
      </w:pPr>
      <w:r>
        <w:t>Strategy 1.16.2.2:</w:t>
      </w:r>
    </w:p>
    <w:p w14:paraId="6A8FA894" w14:textId="77777777" w:rsidR="005C7625" w:rsidRPr="005C7625" w:rsidRDefault="005C7625" w:rsidP="005C7625">
      <w:pPr>
        <w:spacing w:after="0"/>
        <w:rPr>
          <w:rFonts w:asciiTheme="majorHAnsi" w:hAnsiTheme="majorHAnsi"/>
          <w:sz w:val="24"/>
          <w:szCs w:val="24"/>
        </w:rPr>
      </w:pPr>
      <w:r w:rsidRPr="005C7625">
        <w:rPr>
          <w:rFonts w:asciiTheme="majorHAnsi" w:hAnsiTheme="majorHAnsi"/>
          <w:sz w:val="24"/>
          <w:szCs w:val="24"/>
        </w:rPr>
        <w:t>When Conservation Land Use is present on a specific site, a property owner shall submit a preliminary environmental assessment, including a wetland delineation when wetlands are present, prior to any future development.  If the environmental assessment indicates that state and/or federal listed wildlife are present within the areas of the site that are designated as Conservation Land Use, the City shall not amend the Conservation Land Use until the property owner submits an environmental study which confirms the presence and potential locations of the state and/or federal list wildlife species.  If the study identifies a location or locations on the site for suitable habitat for preservation, and these areas ae accepted by the permitting agencies as preservation for the identified species, then the City shall amend the Conservation Land Use to include these areas.</w:t>
      </w:r>
    </w:p>
    <w:p w14:paraId="244325DC" w14:textId="77777777" w:rsidR="005C7625" w:rsidRPr="005C7625" w:rsidRDefault="005C7625" w:rsidP="005C7625">
      <w:pPr>
        <w:rPr>
          <w:i/>
        </w:rPr>
      </w:pPr>
      <w:r w:rsidRPr="005C7625">
        <w:rPr>
          <w:i/>
        </w:rPr>
        <w:t>(Ord. 10-2018, 2/27/2018)</w:t>
      </w:r>
    </w:p>
    <w:p w14:paraId="3F103892" w14:textId="77777777" w:rsidR="005C7625" w:rsidRDefault="009510B8" w:rsidP="00074B07">
      <w:pPr>
        <w:pStyle w:val="Heading4"/>
      </w:pPr>
      <w:r>
        <w:t>Policy 1.16.3:</w:t>
      </w:r>
    </w:p>
    <w:p w14:paraId="6C571619" w14:textId="77777777" w:rsidR="009510B8" w:rsidRPr="009510B8" w:rsidRDefault="009510B8" w:rsidP="009510B8">
      <w:pPr>
        <w:rPr>
          <w:rFonts w:asciiTheme="majorHAnsi" w:hAnsiTheme="majorHAnsi"/>
          <w:sz w:val="24"/>
          <w:szCs w:val="24"/>
        </w:rPr>
      </w:pPr>
      <w:r w:rsidRPr="009510B8">
        <w:rPr>
          <w:rFonts w:asciiTheme="majorHAnsi" w:hAnsiTheme="majorHAnsi"/>
          <w:sz w:val="24"/>
          <w:szCs w:val="24"/>
        </w:rPr>
        <w:t>Permitted uses within the Conservation land use area shall be limited to residential uses of one unit per five acres, conservation, recreation, open space, and stormwater management systems consistent with the policies of the Conservation Element and the land development regulations.</w:t>
      </w:r>
    </w:p>
    <w:p w14:paraId="63F7ADD9" w14:textId="77777777" w:rsidR="009510B8" w:rsidRDefault="009510B8" w:rsidP="001E791A">
      <w:pPr>
        <w:pStyle w:val="Heading4"/>
      </w:pPr>
      <w:r>
        <w:t>Policy 1.16.4:</w:t>
      </w:r>
    </w:p>
    <w:p w14:paraId="2FD545E9" w14:textId="77777777" w:rsidR="009510B8" w:rsidRPr="009510B8" w:rsidRDefault="009510B8" w:rsidP="009510B8">
      <w:pPr>
        <w:rPr>
          <w:rFonts w:asciiTheme="majorHAnsi" w:hAnsiTheme="majorHAnsi"/>
          <w:sz w:val="24"/>
          <w:szCs w:val="24"/>
        </w:rPr>
      </w:pPr>
      <w:r w:rsidRPr="009510B8">
        <w:rPr>
          <w:rFonts w:asciiTheme="majorHAnsi" w:hAnsiTheme="majorHAnsi"/>
          <w:sz w:val="24"/>
          <w:szCs w:val="24"/>
        </w:rPr>
        <w:t xml:space="preserve">Impacts to areas designated as Conservation land use designation shall be considered if it is unavoidable due to absence of feasible and/or practical alternatives for reasonable use of the land, or the regulations create an inordinate burden on an existing use of the land or a vested right to a specific use of the land, or due to significant site constraint and/or practical design modification constraint. The allowable impacts shall be based upon site specific evaluation </w:t>
      </w:r>
      <w:r w:rsidRPr="009510B8">
        <w:rPr>
          <w:rFonts w:asciiTheme="majorHAnsi" w:hAnsiTheme="majorHAnsi"/>
          <w:sz w:val="24"/>
          <w:szCs w:val="24"/>
        </w:rPr>
        <w:lastRenderedPageBreak/>
        <w:t>determined through the permitting process conducted by all the regulatory agencies with jurisdiction.</w:t>
      </w:r>
    </w:p>
    <w:p w14:paraId="23E7BA96" w14:textId="77777777" w:rsidR="009510B8" w:rsidRDefault="009510B8" w:rsidP="00074B07">
      <w:pPr>
        <w:pStyle w:val="Heading3"/>
      </w:pPr>
      <w:r>
        <w:t>Objective 1.17:</w:t>
      </w:r>
    </w:p>
    <w:p w14:paraId="0BEDD626" w14:textId="77777777" w:rsidR="009510B8" w:rsidRDefault="009510B8" w:rsidP="00C50D1C">
      <w:r>
        <w:t>Natural Resources Protection.</w:t>
      </w:r>
    </w:p>
    <w:p w14:paraId="3E3D387C" w14:textId="77777777" w:rsidR="009510B8" w:rsidRPr="009510B8" w:rsidRDefault="009510B8" w:rsidP="009510B8">
      <w:pPr>
        <w:rPr>
          <w:rFonts w:asciiTheme="majorHAnsi" w:hAnsiTheme="majorHAnsi"/>
          <w:sz w:val="24"/>
          <w:szCs w:val="24"/>
        </w:rPr>
      </w:pPr>
      <w:r w:rsidRPr="009510B8">
        <w:rPr>
          <w:rFonts w:asciiTheme="majorHAnsi" w:hAnsiTheme="majorHAnsi"/>
          <w:sz w:val="24"/>
          <w:szCs w:val="24"/>
        </w:rPr>
        <w:t>Coordinate greater compatibility between the land development process and the natural environment by directing development densities and intensities to those areas having the most compatibility for absorbing development while protecting those environmentally sensitive areas, which have lower tolerance for urbanization.</w:t>
      </w:r>
    </w:p>
    <w:p w14:paraId="4DACCE3A" w14:textId="77777777" w:rsidR="009510B8" w:rsidRDefault="009510B8" w:rsidP="00AD29BE">
      <w:pPr>
        <w:pStyle w:val="Heading4"/>
      </w:pPr>
      <w:r>
        <w:t>Policy 1.17.1:</w:t>
      </w:r>
    </w:p>
    <w:p w14:paraId="79707776" w14:textId="77777777" w:rsidR="009510B8" w:rsidRPr="009510B8" w:rsidRDefault="009510B8" w:rsidP="009510B8">
      <w:pPr>
        <w:rPr>
          <w:rFonts w:asciiTheme="majorHAnsi" w:hAnsiTheme="majorHAnsi"/>
          <w:sz w:val="24"/>
          <w:szCs w:val="24"/>
        </w:rPr>
      </w:pPr>
      <w:r w:rsidRPr="009510B8">
        <w:rPr>
          <w:rFonts w:asciiTheme="majorHAnsi" w:hAnsiTheme="majorHAnsi"/>
          <w:sz w:val="24"/>
          <w:szCs w:val="24"/>
        </w:rPr>
        <w:t xml:space="preserve">All future land use decisions, zoning changes, special uses, conditional uses, development review and amendments to the land use shall be based, in part, upon the compatibility of the proposed use with regard </w:t>
      </w:r>
      <w:proofErr w:type="gramStart"/>
      <w:r w:rsidRPr="009510B8">
        <w:rPr>
          <w:rFonts w:asciiTheme="majorHAnsi" w:hAnsiTheme="majorHAnsi"/>
          <w:sz w:val="24"/>
          <w:szCs w:val="24"/>
        </w:rPr>
        <w:t>to  areas</w:t>
      </w:r>
      <w:proofErr w:type="gramEnd"/>
      <w:r w:rsidRPr="009510B8">
        <w:rPr>
          <w:rFonts w:asciiTheme="majorHAnsi" w:hAnsiTheme="majorHAnsi"/>
          <w:sz w:val="24"/>
          <w:szCs w:val="24"/>
        </w:rPr>
        <w:t xml:space="preserve"> as discussed in the Conservation Element.</w:t>
      </w:r>
    </w:p>
    <w:p w14:paraId="6AA3D563" w14:textId="77777777" w:rsidR="009510B8" w:rsidRDefault="009510B8" w:rsidP="00AD29BE">
      <w:pPr>
        <w:pStyle w:val="Heading5"/>
      </w:pPr>
      <w:r>
        <w:t>Strategy 1.17.1.1:</w:t>
      </w:r>
    </w:p>
    <w:p w14:paraId="2A3E29FB" w14:textId="77777777" w:rsidR="009510B8" w:rsidRPr="009510B8" w:rsidRDefault="009510B8" w:rsidP="001D33E2">
      <w:pPr>
        <w:spacing w:after="0"/>
        <w:rPr>
          <w:rFonts w:asciiTheme="majorHAnsi" w:hAnsiTheme="majorHAnsi"/>
          <w:sz w:val="24"/>
          <w:szCs w:val="24"/>
        </w:rPr>
      </w:pPr>
      <w:r w:rsidRPr="009510B8">
        <w:rPr>
          <w:rFonts w:asciiTheme="majorHAnsi" w:hAnsiTheme="majorHAnsi"/>
          <w:sz w:val="24"/>
          <w:szCs w:val="24"/>
        </w:rPr>
        <w:t>The following items shall be addressed in the analysis of the land use changes:</w:t>
      </w:r>
    </w:p>
    <w:p w14:paraId="2DDD550E" w14:textId="77777777" w:rsidR="009510B8" w:rsidRPr="008B29A5" w:rsidRDefault="009510B8" w:rsidP="008B29A5">
      <w:pPr>
        <w:pStyle w:val="ListParagraph"/>
        <w:numPr>
          <w:ilvl w:val="0"/>
          <w:numId w:val="34"/>
        </w:numPr>
        <w:spacing w:after="0"/>
        <w:rPr>
          <w:rFonts w:asciiTheme="majorHAnsi" w:hAnsiTheme="majorHAnsi"/>
          <w:sz w:val="24"/>
          <w:szCs w:val="24"/>
        </w:rPr>
      </w:pPr>
      <w:r w:rsidRPr="008B29A5">
        <w:rPr>
          <w:rFonts w:asciiTheme="majorHAnsi" w:hAnsiTheme="majorHAnsi"/>
          <w:sz w:val="24"/>
          <w:szCs w:val="24"/>
        </w:rPr>
        <w:t>Surrounding uses;</w:t>
      </w:r>
    </w:p>
    <w:p w14:paraId="1F14CFE2" w14:textId="77777777" w:rsidR="009510B8" w:rsidRPr="008B29A5" w:rsidRDefault="009510B8" w:rsidP="008B29A5">
      <w:pPr>
        <w:pStyle w:val="ListParagraph"/>
        <w:numPr>
          <w:ilvl w:val="0"/>
          <w:numId w:val="34"/>
        </w:numPr>
        <w:spacing w:after="0"/>
        <w:rPr>
          <w:rFonts w:asciiTheme="majorHAnsi" w:hAnsiTheme="majorHAnsi"/>
          <w:sz w:val="24"/>
          <w:szCs w:val="24"/>
        </w:rPr>
      </w:pPr>
      <w:r w:rsidRPr="008B29A5">
        <w:rPr>
          <w:rFonts w:asciiTheme="majorHAnsi" w:hAnsiTheme="majorHAnsi"/>
          <w:sz w:val="24"/>
          <w:szCs w:val="24"/>
        </w:rPr>
        <w:t>Surrounding zoning;</w:t>
      </w:r>
    </w:p>
    <w:p w14:paraId="7C77C3C0" w14:textId="77777777" w:rsidR="009510B8" w:rsidRPr="008B29A5" w:rsidRDefault="009510B8" w:rsidP="008B29A5">
      <w:pPr>
        <w:pStyle w:val="ListParagraph"/>
        <w:numPr>
          <w:ilvl w:val="0"/>
          <w:numId w:val="34"/>
        </w:numPr>
        <w:spacing w:after="0"/>
        <w:rPr>
          <w:rFonts w:asciiTheme="majorHAnsi" w:hAnsiTheme="majorHAnsi"/>
          <w:sz w:val="24"/>
          <w:szCs w:val="24"/>
        </w:rPr>
      </w:pPr>
      <w:r w:rsidRPr="008B29A5">
        <w:rPr>
          <w:rFonts w:asciiTheme="majorHAnsi" w:hAnsiTheme="majorHAnsi"/>
          <w:sz w:val="24"/>
          <w:szCs w:val="24"/>
        </w:rPr>
        <w:t>Acreage;</w:t>
      </w:r>
    </w:p>
    <w:p w14:paraId="199D94DD" w14:textId="77777777" w:rsidR="009510B8" w:rsidRPr="008B29A5" w:rsidRDefault="009510B8" w:rsidP="008B29A5">
      <w:pPr>
        <w:pStyle w:val="ListParagraph"/>
        <w:numPr>
          <w:ilvl w:val="0"/>
          <w:numId w:val="34"/>
        </w:numPr>
        <w:spacing w:after="0"/>
        <w:rPr>
          <w:rFonts w:asciiTheme="majorHAnsi" w:hAnsiTheme="majorHAnsi"/>
          <w:sz w:val="24"/>
          <w:szCs w:val="24"/>
        </w:rPr>
      </w:pPr>
      <w:r w:rsidRPr="008B29A5">
        <w:rPr>
          <w:rFonts w:asciiTheme="majorHAnsi" w:hAnsiTheme="majorHAnsi"/>
          <w:sz w:val="24"/>
          <w:szCs w:val="24"/>
        </w:rPr>
        <w:t>Description of site;</w:t>
      </w:r>
    </w:p>
    <w:p w14:paraId="4D649C5B" w14:textId="77777777" w:rsidR="009510B8" w:rsidRPr="008B29A5" w:rsidRDefault="009510B8" w:rsidP="008B29A5">
      <w:pPr>
        <w:pStyle w:val="ListParagraph"/>
        <w:numPr>
          <w:ilvl w:val="0"/>
          <w:numId w:val="34"/>
        </w:numPr>
        <w:spacing w:after="0"/>
        <w:rPr>
          <w:rFonts w:asciiTheme="majorHAnsi" w:hAnsiTheme="majorHAnsi"/>
          <w:sz w:val="24"/>
          <w:szCs w:val="24"/>
        </w:rPr>
      </w:pPr>
      <w:r w:rsidRPr="008B29A5">
        <w:rPr>
          <w:rFonts w:asciiTheme="majorHAnsi" w:hAnsiTheme="majorHAnsi"/>
          <w:sz w:val="24"/>
          <w:szCs w:val="24"/>
        </w:rPr>
        <w:t>Soils and topography;</w:t>
      </w:r>
    </w:p>
    <w:p w14:paraId="27CF2022" w14:textId="77777777" w:rsidR="009510B8" w:rsidRPr="008B29A5" w:rsidRDefault="009510B8" w:rsidP="008B29A5">
      <w:pPr>
        <w:pStyle w:val="ListParagraph"/>
        <w:numPr>
          <w:ilvl w:val="0"/>
          <w:numId w:val="34"/>
        </w:numPr>
        <w:spacing w:after="0"/>
        <w:rPr>
          <w:rFonts w:asciiTheme="majorHAnsi" w:hAnsiTheme="majorHAnsi"/>
          <w:sz w:val="24"/>
          <w:szCs w:val="24"/>
        </w:rPr>
      </w:pPr>
      <w:r w:rsidRPr="008B29A5">
        <w:rPr>
          <w:rFonts w:asciiTheme="majorHAnsi" w:hAnsiTheme="majorHAnsi"/>
          <w:sz w:val="24"/>
          <w:szCs w:val="24"/>
        </w:rPr>
        <w:t>Flood zone</w:t>
      </w:r>
    </w:p>
    <w:p w14:paraId="5010805B" w14:textId="77777777" w:rsidR="009510B8" w:rsidRPr="008B29A5" w:rsidRDefault="009510B8" w:rsidP="008B29A5">
      <w:pPr>
        <w:pStyle w:val="ListParagraph"/>
        <w:numPr>
          <w:ilvl w:val="0"/>
          <w:numId w:val="34"/>
        </w:numPr>
        <w:spacing w:after="0"/>
        <w:rPr>
          <w:rFonts w:asciiTheme="majorHAnsi" w:hAnsiTheme="majorHAnsi"/>
          <w:sz w:val="24"/>
          <w:szCs w:val="24"/>
        </w:rPr>
      </w:pPr>
      <w:r w:rsidRPr="008B29A5">
        <w:rPr>
          <w:rFonts w:asciiTheme="majorHAnsi" w:hAnsiTheme="majorHAnsi"/>
          <w:sz w:val="24"/>
          <w:szCs w:val="24"/>
        </w:rPr>
        <w:t>Recharge potential;</w:t>
      </w:r>
    </w:p>
    <w:p w14:paraId="24191241" w14:textId="77777777" w:rsidR="009510B8" w:rsidRPr="008B29A5" w:rsidRDefault="009510B8" w:rsidP="008B29A5">
      <w:pPr>
        <w:pStyle w:val="ListParagraph"/>
        <w:numPr>
          <w:ilvl w:val="0"/>
          <w:numId w:val="34"/>
        </w:numPr>
        <w:spacing w:after="0"/>
        <w:rPr>
          <w:rFonts w:asciiTheme="majorHAnsi" w:hAnsiTheme="majorHAnsi"/>
          <w:sz w:val="24"/>
          <w:szCs w:val="24"/>
        </w:rPr>
      </w:pPr>
      <w:r w:rsidRPr="008B29A5">
        <w:rPr>
          <w:rFonts w:asciiTheme="majorHAnsi" w:hAnsiTheme="majorHAnsi"/>
          <w:sz w:val="24"/>
          <w:szCs w:val="24"/>
        </w:rPr>
        <w:t xml:space="preserve">Traffic counts on adjacent streets; and </w:t>
      </w:r>
    </w:p>
    <w:p w14:paraId="70DE105E" w14:textId="77777777" w:rsidR="009510B8" w:rsidRPr="008B29A5" w:rsidRDefault="009510B8" w:rsidP="008B29A5">
      <w:pPr>
        <w:pStyle w:val="ListParagraph"/>
        <w:numPr>
          <w:ilvl w:val="0"/>
          <w:numId w:val="34"/>
        </w:numPr>
        <w:spacing w:after="0"/>
        <w:rPr>
          <w:rFonts w:asciiTheme="majorHAnsi" w:hAnsiTheme="majorHAnsi"/>
          <w:sz w:val="24"/>
          <w:szCs w:val="24"/>
        </w:rPr>
      </w:pPr>
      <w:r w:rsidRPr="008B29A5">
        <w:rPr>
          <w:rFonts w:asciiTheme="majorHAnsi" w:hAnsiTheme="majorHAnsi"/>
          <w:sz w:val="24"/>
          <w:szCs w:val="24"/>
        </w:rPr>
        <w:t>Impact on adopted levels of service.</w:t>
      </w:r>
    </w:p>
    <w:p w14:paraId="1226CE4D" w14:textId="77777777" w:rsidR="009510B8" w:rsidRPr="008B29A5" w:rsidRDefault="009510B8" w:rsidP="008B29A5">
      <w:pPr>
        <w:pStyle w:val="ListParagraph"/>
        <w:numPr>
          <w:ilvl w:val="0"/>
          <w:numId w:val="34"/>
        </w:numPr>
        <w:rPr>
          <w:rFonts w:asciiTheme="majorHAnsi" w:hAnsiTheme="majorHAnsi"/>
          <w:sz w:val="24"/>
          <w:szCs w:val="24"/>
        </w:rPr>
      </w:pPr>
      <w:r w:rsidRPr="008B29A5">
        <w:rPr>
          <w:rFonts w:asciiTheme="majorHAnsi" w:hAnsiTheme="majorHAnsi"/>
          <w:sz w:val="24"/>
          <w:szCs w:val="24"/>
        </w:rPr>
        <w:t>Water supply availability</w:t>
      </w:r>
    </w:p>
    <w:p w14:paraId="75C52607" w14:textId="77777777" w:rsidR="009510B8" w:rsidRDefault="009510B8" w:rsidP="00AD29BE">
      <w:pPr>
        <w:pStyle w:val="Heading5"/>
      </w:pPr>
      <w:r>
        <w:t>Strategy 1.17.1.2:</w:t>
      </w:r>
    </w:p>
    <w:p w14:paraId="2750D461" w14:textId="77777777" w:rsidR="009510B8" w:rsidRPr="009510B8" w:rsidRDefault="009510B8" w:rsidP="001D33E2">
      <w:pPr>
        <w:spacing w:after="0"/>
        <w:rPr>
          <w:rFonts w:asciiTheme="majorHAnsi" w:hAnsiTheme="majorHAnsi"/>
          <w:sz w:val="24"/>
          <w:szCs w:val="24"/>
        </w:rPr>
      </w:pPr>
      <w:r w:rsidRPr="009510B8">
        <w:rPr>
          <w:rFonts w:asciiTheme="majorHAnsi" w:hAnsiTheme="majorHAnsi"/>
          <w:sz w:val="24"/>
          <w:szCs w:val="24"/>
        </w:rPr>
        <w:t>The City of Titusville shall address at a minimum the following provisions in its adopted land development regulations:</w:t>
      </w:r>
    </w:p>
    <w:p w14:paraId="62F04E33" w14:textId="77777777" w:rsidR="009510B8" w:rsidRPr="008B29A5" w:rsidRDefault="009510B8" w:rsidP="008B29A5">
      <w:pPr>
        <w:pStyle w:val="ListParagraph"/>
        <w:numPr>
          <w:ilvl w:val="0"/>
          <w:numId w:val="33"/>
        </w:numPr>
        <w:spacing w:after="0"/>
        <w:rPr>
          <w:rFonts w:asciiTheme="majorHAnsi" w:hAnsiTheme="majorHAnsi"/>
          <w:sz w:val="24"/>
          <w:szCs w:val="24"/>
        </w:rPr>
      </w:pPr>
      <w:r w:rsidRPr="008B29A5">
        <w:rPr>
          <w:rFonts w:asciiTheme="majorHAnsi" w:hAnsiTheme="majorHAnsi"/>
          <w:sz w:val="24"/>
          <w:szCs w:val="24"/>
        </w:rPr>
        <w:t>Stormwater management;</w:t>
      </w:r>
    </w:p>
    <w:p w14:paraId="37F4E6E0" w14:textId="77777777" w:rsidR="009510B8" w:rsidRPr="008B29A5" w:rsidRDefault="009510B8" w:rsidP="008B29A5">
      <w:pPr>
        <w:pStyle w:val="ListParagraph"/>
        <w:numPr>
          <w:ilvl w:val="0"/>
          <w:numId w:val="33"/>
        </w:numPr>
        <w:spacing w:after="0"/>
        <w:rPr>
          <w:rFonts w:asciiTheme="majorHAnsi" w:hAnsiTheme="majorHAnsi"/>
          <w:sz w:val="24"/>
          <w:szCs w:val="24"/>
        </w:rPr>
      </w:pPr>
      <w:r w:rsidRPr="008B29A5">
        <w:rPr>
          <w:rFonts w:asciiTheme="majorHAnsi" w:hAnsiTheme="majorHAnsi"/>
          <w:sz w:val="24"/>
          <w:szCs w:val="24"/>
        </w:rPr>
        <w:t>Safe and convenient on-site traffic flow;</w:t>
      </w:r>
    </w:p>
    <w:p w14:paraId="4949EBE0" w14:textId="77777777" w:rsidR="009510B8" w:rsidRPr="008B29A5" w:rsidRDefault="009510B8" w:rsidP="008B29A5">
      <w:pPr>
        <w:pStyle w:val="ListParagraph"/>
        <w:numPr>
          <w:ilvl w:val="0"/>
          <w:numId w:val="33"/>
        </w:numPr>
        <w:spacing w:after="0"/>
        <w:rPr>
          <w:rFonts w:asciiTheme="majorHAnsi" w:hAnsiTheme="majorHAnsi"/>
          <w:sz w:val="24"/>
          <w:szCs w:val="24"/>
        </w:rPr>
      </w:pPr>
      <w:r w:rsidRPr="008B29A5">
        <w:rPr>
          <w:rFonts w:asciiTheme="majorHAnsi" w:hAnsiTheme="majorHAnsi"/>
          <w:sz w:val="24"/>
          <w:szCs w:val="24"/>
        </w:rPr>
        <w:t>Parking</w:t>
      </w:r>
    </w:p>
    <w:p w14:paraId="33EADBAC" w14:textId="77777777" w:rsidR="009510B8" w:rsidRPr="008B29A5" w:rsidRDefault="009510B8" w:rsidP="008B29A5">
      <w:pPr>
        <w:pStyle w:val="ListParagraph"/>
        <w:numPr>
          <w:ilvl w:val="0"/>
          <w:numId w:val="33"/>
        </w:numPr>
        <w:spacing w:after="0"/>
        <w:rPr>
          <w:rFonts w:asciiTheme="majorHAnsi" w:hAnsiTheme="majorHAnsi"/>
          <w:sz w:val="24"/>
          <w:szCs w:val="24"/>
        </w:rPr>
      </w:pPr>
      <w:r w:rsidRPr="008B29A5">
        <w:rPr>
          <w:rFonts w:asciiTheme="majorHAnsi" w:hAnsiTheme="majorHAnsi"/>
          <w:sz w:val="24"/>
          <w:szCs w:val="24"/>
        </w:rPr>
        <w:t>Percentage of impervious surface;</w:t>
      </w:r>
    </w:p>
    <w:p w14:paraId="53FA3385" w14:textId="77777777" w:rsidR="009510B8" w:rsidRPr="008B29A5" w:rsidRDefault="009510B8" w:rsidP="008B29A5">
      <w:pPr>
        <w:pStyle w:val="ListParagraph"/>
        <w:numPr>
          <w:ilvl w:val="0"/>
          <w:numId w:val="33"/>
        </w:numPr>
        <w:spacing w:after="0"/>
        <w:rPr>
          <w:rFonts w:asciiTheme="majorHAnsi" w:hAnsiTheme="majorHAnsi"/>
          <w:sz w:val="24"/>
          <w:szCs w:val="24"/>
        </w:rPr>
      </w:pPr>
      <w:r w:rsidRPr="008B29A5">
        <w:rPr>
          <w:rFonts w:asciiTheme="majorHAnsi" w:hAnsiTheme="majorHAnsi"/>
          <w:sz w:val="24"/>
          <w:szCs w:val="24"/>
        </w:rPr>
        <w:t>Drainage;</w:t>
      </w:r>
    </w:p>
    <w:p w14:paraId="40974D95" w14:textId="77777777" w:rsidR="009510B8" w:rsidRPr="008B29A5" w:rsidRDefault="009510B8" w:rsidP="008B29A5">
      <w:pPr>
        <w:pStyle w:val="ListParagraph"/>
        <w:numPr>
          <w:ilvl w:val="0"/>
          <w:numId w:val="33"/>
        </w:numPr>
        <w:spacing w:after="0"/>
        <w:rPr>
          <w:rFonts w:asciiTheme="majorHAnsi" w:hAnsiTheme="majorHAnsi"/>
          <w:sz w:val="24"/>
          <w:szCs w:val="24"/>
        </w:rPr>
      </w:pPr>
      <w:r w:rsidRPr="008B29A5">
        <w:rPr>
          <w:rFonts w:asciiTheme="majorHAnsi" w:hAnsiTheme="majorHAnsi"/>
          <w:sz w:val="24"/>
          <w:szCs w:val="24"/>
        </w:rPr>
        <w:t>Signs;</w:t>
      </w:r>
    </w:p>
    <w:p w14:paraId="078825EC" w14:textId="77777777" w:rsidR="009510B8" w:rsidRPr="008B29A5" w:rsidRDefault="009510B8" w:rsidP="008B29A5">
      <w:pPr>
        <w:pStyle w:val="ListParagraph"/>
        <w:numPr>
          <w:ilvl w:val="0"/>
          <w:numId w:val="33"/>
        </w:numPr>
        <w:spacing w:after="0"/>
        <w:rPr>
          <w:rFonts w:asciiTheme="majorHAnsi" w:hAnsiTheme="majorHAnsi"/>
          <w:sz w:val="24"/>
          <w:szCs w:val="24"/>
        </w:rPr>
      </w:pPr>
      <w:r w:rsidRPr="008B29A5">
        <w:rPr>
          <w:rFonts w:asciiTheme="majorHAnsi" w:hAnsiTheme="majorHAnsi"/>
          <w:sz w:val="24"/>
          <w:szCs w:val="24"/>
        </w:rPr>
        <w:t>The subdivision of Land;</w:t>
      </w:r>
    </w:p>
    <w:p w14:paraId="0D238B94" w14:textId="77777777" w:rsidR="009510B8" w:rsidRPr="008B29A5" w:rsidRDefault="009510B8" w:rsidP="008B29A5">
      <w:pPr>
        <w:pStyle w:val="ListParagraph"/>
        <w:numPr>
          <w:ilvl w:val="0"/>
          <w:numId w:val="33"/>
        </w:numPr>
        <w:spacing w:after="0"/>
        <w:rPr>
          <w:rFonts w:asciiTheme="majorHAnsi" w:hAnsiTheme="majorHAnsi"/>
          <w:sz w:val="24"/>
          <w:szCs w:val="24"/>
        </w:rPr>
      </w:pPr>
      <w:r w:rsidRPr="008B29A5">
        <w:rPr>
          <w:rFonts w:asciiTheme="majorHAnsi" w:hAnsiTheme="majorHAnsi"/>
          <w:sz w:val="24"/>
          <w:szCs w:val="24"/>
        </w:rPr>
        <w:t>Provision of open space and recreation;</w:t>
      </w:r>
    </w:p>
    <w:p w14:paraId="27AE7320" w14:textId="77777777" w:rsidR="009510B8" w:rsidRPr="008B29A5" w:rsidRDefault="009510B8" w:rsidP="008B29A5">
      <w:pPr>
        <w:pStyle w:val="ListParagraph"/>
        <w:numPr>
          <w:ilvl w:val="0"/>
          <w:numId w:val="33"/>
        </w:numPr>
        <w:spacing w:after="0"/>
        <w:rPr>
          <w:rFonts w:asciiTheme="majorHAnsi" w:hAnsiTheme="majorHAnsi"/>
          <w:sz w:val="24"/>
          <w:szCs w:val="24"/>
        </w:rPr>
      </w:pPr>
      <w:r w:rsidRPr="008B29A5">
        <w:rPr>
          <w:rFonts w:asciiTheme="majorHAnsi" w:hAnsiTheme="majorHAnsi"/>
          <w:sz w:val="24"/>
          <w:szCs w:val="24"/>
        </w:rPr>
        <w:lastRenderedPageBreak/>
        <w:t>Buffering/screening;</w:t>
      </w:r>
    </w:p>
    <w:p w14:paraId="6A835B9A" w14:textId="77777777" w:rsidR="009510B8" w:rsidRPr="008B29A5" w:rsidRDefault="009510B8" w:rsidP="008B29A5">
      <w:pPr>
        <w:pStyle w:val="ListParagraph"/>
        <w:numPr>
          <w:ilvl w:val="0"/>
          <w:numId w:val="33"/>
        </w:numPr>
        <w:spacing w:after="0"/>
        <w:rPr>
          <w:rFonts w:asciiTheme="majorHAnsi" w:hAnsiTheme="majorHAnsi"/>
          <w:sz w:val="24"/>
          <w:szCs w:val="24"/>
        </w:rPr>
      </w:pPr>
      <w:r w:rsidRPr="008B29A5">
        <w:rPr>
          <w:rFonts w:asciiTheme="majorHAnsi" w:hAnsiTheme="majorHAnsi"/>
          <w:sz w:val="24"/>
          <w:szCs w:val="24"/>
        </w:rPr>
        <w:t>Aquifer recharge;</w:t>
      </w:r>
    </w:p>
    <w:p w14:paraId="4C5E2000" w14:textId="77777777" w:rsidR="009510B8" w:rsidRPr="008B29A5" w:rsidRDefault="009510B8" w:rsidP="008B29A5">
      <w:pPr>
        <w:pStyle w:val="ListParagraph"/>
        <w:numPr>
          <w:ilvl w:val="0"/>
          <w:numId w:val="33"/>
        </w:numPr>
        <w:spacing w:after="0"/>
        <w:rPr>
          <w:rFonts w:asciiTheme="majorHAnsi" w:hAnsiTheme="majorHAnsi"/>
          <w:sz w:val="24"/>
          <w:szCs w:val="24"/>
        </w:rPr>
      </w:pPr>
      <w:r w:rsidRPr="008B29A5">
        <w:rPr>
          <w:rFonts w:asciiTheme="majorHAnsi" w:hAnsiTheme="majorHAnsi"/>
          <w:sz w:val="24"/>
          <w:szCs w:val="24"/>
        </w:rPr>
        <w:t>Regulation of the development of flood prone areas; and</w:t>
      </w:r>
    </w:p>
    <w:p w14:paraId="51FE7FE8" w14:textId="77777777" w:rsidR="009510B8" w:rsidRPr="008B29A5" w:rsidRDefault="009510B8" w:rsidP="008B29A5">
      <w:pPr>
        <w:pStyle w:val="ListParagraph"/>
        <w:numPr>
          <w:ilvl w:val="0"/>
          <w:numId w:val="33"/>
        </w:numPr>
        <w:rPr>
          <w:rFonts w:asciiTheme="majorHAnsi" w:hAnsiTheme="majorHAnsi"/>
          <w:sz w:val="24"/>
          <w:szCs w:val="24"/>
        </w:rPr>
      </w:pPr>
      <w:r w:rsidRPr="008B29A5">
        <w:rPr>
          <w:rFonts w:asciiTheme="majorHAnsi" w:hAnsiTheme="majorHAnsi"/>
          <w:sz w:val="24"/>
          <w:szCs w:val="24"/>
        </w:rPr>
        <w:t>Landscaping</w:t>
      </w:r>
    </w:p>
    <w:p w14:paraId="2B7DD44E" w14:textId="77777777" w:rsidR="009510B8" w:rsidRDefault="001D33E2" w:rsidP="00AD29BE">
      <w:pPr>
        <w:pStyle w:val="Heading4"/>
      </w:pPr>
      <w:r>
        <w:t>Policy 1.17.2:</w:t>
      </w:r>
    </w:p>
    <w:p w14:paraId="154672D4" w14:textId="77777777" w:rsidR="001D33E2" w:rsidRPr="001D33E2" w:rsidRDefault="001D33E2" w:rsidP="001D33E2">
      <w:pPr>
        <w:spacing w:after="0"/>
        <w:rPr>
          <w:rFonts w:asciiTheme="majorHAnsi" w:hAnsiTheme="majorHAnsi"/>
          <w:sz w:val="24"/>
          <w:szCs w:val="24"/>
        </w:rPr>
      </w:pPr>
      <w:r w:rsidRPr="001D33E2">
        <w:rPr>
          <w:rFonts w:asciiTheme="majorHAnsi" w:hAnsiTheme="majorHAnsi"/>
          <w:sz w:val="24"/>
          <w:szCs w:val="24"/>
        </w:rPr>
        <w:t>The following uses are not compatible in the immediate vicinity of municipal potable water wells:</w:t>
      </w:r>
    </w:p>
    <w:p w14:paraId="4AAFF539" w14:textId="77777777" w:rsidR="001D33E2" w:rsidRPr="001D33E2" w:rsidRDefault="001D33E2" w:rsidP="008310AD">
      <w:pPr>
        <w:spacing w:after="0"/>
        <w:ind w:firstLine="720"/>
        <w:rPr>
          <w:rFonts w:asciiTheme="majorHAnsi" w:hAnsiTheme="majorHAnsi"/>
          <w:sz w:val="24"/>
          <w:szCs w:val="24"/>
        </w:rPr>
      </w:pPr>
      <w:r w:rsidRPr="001D33E2">
        <w:rPr>
          <w:rFonts w:asciiTheme="majorHAnsi" w:hAnsiTheme="majorHAnsi"/>
          <w:sz w:val="24"/>
          <w:szCs w:val="24"/>
        </w:rPr>
        <w:t>Gasoline and/or hazardous material storage tanks;</w:t>
      </w:r>
    </w:p>
    <w:p w14:paraId="5B5F6D1D" w14:textId="77777777" w:rsidR="001D33E2" w:rsidRPr="001D33E2" w:rsidRDefault="001D33E2" w:rsidP="008310AD">
      <w:pPr>
        <w:spacing w:after="0"/>
        <w:ind w:firstLine="720"/>
        <w:rPr>
          <w:rFonts w:asciiTheme="majorHAnsi" w:hAnsiTheme="majorHAnsi"/>
          <w:sz w:val="24"/>
          <w:szCs w:val="24"/>
        </w:rPr>
      </w:pPr>
      <w:r w:rsidRPr="001D33E2">
        <w:rPr>
          <w:rFonts w:asciiTheme="majorHAnsi" w:hAnsiTheme="majorHAnsi"/>
          <w:sz w:val="24"/>
          <w:szCs w:val="24"/>
        </w:rPr>
        <w:t>Industrial land uses; or</w:t>
      </w:r>
    </w:p>
    <w:p w14:paraId="76E9D077" w14:textId="77777777" w:rsidR="001D33E2" w:rsidRPr="001D33E2" w:rsidRDefault="001D33E2" w:rsidP="008310AD">
      <w:pPr>
        <w:spacing w:after="0"/>
        <w:ind w:firstLine="720"/>
        <w:rPr>
          <w:rFonts w:asciiTheme="majorHAnsi" w:hAnsiTheme="majorHAnsi"/>
          <w:sz w:val="24"/>
          <w:szCs w:val="24"/>
        </w:rPr>
      </w:pPr>
      <w:r w:rsidRPr="001D33E2">
        <w:rPr>
          <w:rFonts w:asciiTheme="majorHAnsi" w:hAnsiTheme="majorHAnsi"/>
          <w:sz w:val="24"/>
          <w:szCs w:val="24"/>
        </w:rPr>
        <w:t>Commercial agricultural activities.</w:t>
      </w:r>
    </w:p>
    <w:p w14:paraId="02EF6AC2" w14:textId="77777777" w:rsidR="001D33E2" w:rsidRDefault="008B39F0" w:rsidP="00AD29BE">
      <w:pPr>
        <w:pStyle w:val="Heading4"/>
      </w:pPr>
      <w:r>
        <w:t>Policy 1.17.3:</w:t>
      </w:r>
    </w:p>
    <w:p w14:paraId="35DF3BF7" w14:textId="77777777" w:rsidR="008B39F0" w:rsidRPr="008B39F0" w:rsidRDefault="008B39F0" w:rsidP="008B39F0">
      <w:pPr>
        <w:rPr>
          <w:rFonts w:asciiTheme="majorHAnsi" w:hAnsiTheme="majorHAnsi"/>
          <w:sz w:val="24"/>
          <w:szCs w:val="24"/>
        </w:rPr>
      </w:pPr>
      <w:r w:rsidRPr="008B39F0">
        <w:rPr>
          <w:rFonts w:asciiTheme="majorHAnsi" w:hAnsiTheme="majorHAnsi"/>
          <w:sz w:val="24"/>
          <w:szCs w:val="24"/>
        </w:rPr>
        <w:t>Submerged lands within the Indian River Lagoon shall only be utilized for water related development (i.e., marinas, docks, boat ramps, etc.) and only after review and permitting by the appropriate State and/or Federal regulatory agency(s).  Submerged lands within the Indian River Lagoon shall not be utilized for any land use density or intensity.  Development rights under the comprehensive plan may not be transferred from these submerged lands to uplands.</w:t>
      </w:r>
    </w:p>
    <w:p w14:paraId="500C4202" w14:textId="77777777" w:rsidR="008B39F0" w:rsidRDefault="008B39F0" w:rsidP="00AD29BE">
      <w:pPr>
        <w:pStyle w:val="Heading3"/>
      </w:pPr>
      <w:r>
        <w:t>Objective 1.18:</w:t>
      </w:r>
    </w:p>
    <w:p w14:paraId="014D17F4" w14:textId="77777777" w:rsidR="008B39F0" w:rsidRDefault="008B39F0" w:rsidP="00C50D1C">
      <w:r>
        <w:t>Coastal Evacuation:</w:t>
      </w:r>
    </w:p>
    <w:p w14:paraId="059C9B39" w14:textId="77777777" w:rsidR="008B39F0" w:rsidRPr="008B39F0" w:rsidRDefault="008B39F0" w:rsidP="008B39F0">
      <w:pPr>
        <w:rPr>
          <w:rFonts w:asciiTheme="majorHAnsi" w:hAnsiTheme="majorHAnsi"/>
          <w:sz w:val="24"/>
          <w:szCs w:val="24"/>
        </w:rPr>
      </w:pPr>
      <w:r w:rsidRPr="008B39F0">
        <w:rPr>
          <w:rFonts w:asciiTheme="majorHAnsi" w:hAnsiTheme="majorHAnsi"/>
          <w:sz w:val="24"/>
          <w:szCs w:val="24"/>
        </w:rPr>
        <w:t>The City of Titusville shall coordinate with Brevard County in the safe evacuation of coastal populations in accordance with Brevard County’s Hurricane Evacuation Plan.</w:t>
      </w:r>
    </w:p>
    <w:p w14:paraId="63FB9A4B" w14:textId="77777777" w:rsidR="008B39F0" w:rsidRDefault="008B39F0" w:rsidP="00AD29BE">
      <w:pPr>
        <w:pStyle w:val="Heading4"/>
      </w:pPr>
      <w:r>
        <w:t>Policy 1.18.1:</w:t>
      </w:r>
    </w:p>
    <w:p w14:paraId="465B2A9C" w14:textId="77777777" w:rsidR="008B39F0" w:rsidRPr="008B39F0" w:rsidRDefault="008B39F0" w:rsidP="008B39F0">
      <w:pPr>
        <w:rPr>
          <w:rFonts w:asciiTheme="majorHAnsi" w:hAnsiTheme="majorHAnsi"/>
          <w:sz w:val="24"/>
          <w:szCs w:val="24"/>
        </w:rPr>
      </w:pPr>
      <w:r w:rsidRPr="008B39F0">
        <w:rPr>
          <w:rFonts w:asciiTheme="majorHAnsi" w:hAnsiTheme="majorHAnsi"/>
          <w:sz w:val="24"/>
          <w:szCs w:val="24"/>
        </w:rPr>
        <w:t>The City of Titusville shall maintain a Disaster Operations Plan, which will be coordinated with Brevard County and the Kennedy Space Center.</w:t>
      </w:r>
    </w:p>
    <w:p w14:paraId="327E8AD3" w14:textId="77777777" w:rsidR="008B39F0" w:rsidRDefault="008B39F0" w:rsidP="00AD29BE">
      <w:pPr>
        <w:pStyle w:val="Heading4"/>
      </w:pPr>
      <w:r>
        <w:t>Policy 1.18.2:</w:t>
      </w:r>
    </w:p>
    <w:p w14:paraId="3BA08690" w14:textId="77777777" w:rsidR="00A15E66" w:rsidRPr="00A15E66" w:rsidRDefault="00A15E66" w:rsidP="00A15E66">
      <w:pPr>
        <w:rPr>
          <w:rFonts w:asciiTheme="majorHAnsi" w:hAnsiTheme="majorHAnsi"/>
          <w:sz w:val="24"/>
          <w:szCs w:val="24"/>
        </w:rPr>
      </w:pPr>
      <w:r w:rsidRPr="00A15E66">
        <w:rPr>
          <w:rFonts w:asciiTheme="majorHAnsi" w:hAnsiTheme="majorHAnsi"/>
          <w:sz w:val="24"/>
          <w:szCs w:val="24"/>
        </w:rPr>
        <w:t>The City of Titusville shall identify inland structures, which can function as temporary housing for the evacuated population and assist the Red Cross in equipping these structures for emergencies.</w:t>
      </w:r>
    </w:p>
    <w:p w14:paraId="185707D9" w14:textId="77777777" w:rsidR="008B39F0" w:rsidRPr="00A15E66" w:rsidRDefault="00A15E66" w:rsidP="00AD29BE">
      <w:pPr>
        <w:pStyle w:val="Heading4"/>
      </w:pPr>
      <w:r>
        <w:t>Policy 1.18.3:</w:t>
      </w:r>
    </w:p>
    <w:p w14:paraId="5DD4D8E3" w14:textId="77777777" w:rsidR="00A15E66" w:rsidRPr="00A15E66" w:rsidRDefault="00A15E66" w:rsidP="00A15E66">
      <w:pPr>
        <w:rPr>
          <w:rFonts w:asciiTheme="majorHAnsi" w:hAnsiTheme="majorHAnsi"/>
          <w:sz w:val="24"/>
          <w:szCs w:val="24"/>
        </w:rPr>
      </w:pPr>
      <w:r w:rsidRPr="00A15E66">
        <w:rPr>
          <w:rFonts w:asciiTheme="majorHAnsi" w:hAnsiTheme="majorHAnsi"/>
          <w:sz w:val="24"/>
          <w:szCs w:val="24"/>
        </w:rPr>
        <w:t>The City of Titusville police and fire departments shall coordinate with Brevard County in evacuating coastal residents.</w:t>
      </w:r>
    </w:p>
    <w:p w14:paraId="49915A20" w14:textId="77777777" w:rsidR="008B39F0" w:rsidRDefault="00112C21" w:rsidP="00AD29BE">
      <w:pPr>
        <w:pStyle w:val="Heading4"/>
      </w:pPr>
      <w:r>
        <w:t>Policy 1.18.4:</w:t>
      </w:r>
    </w:p>
    <w:p w14:paraId="683B5969" w14:textId="77777777" w:rsidR="00112C21" w:rsidRPr="00112C21" w:rsidRDefault="00112C21" w:rsidP="00112C21">
      <w:pPr>
        <w:spacing w:after="0"/>
        <w:rPr>
          <w:rFonts w:asciiTheme="majorHAnsi" w:hAnsiTheme="majorHAnsi"/>
          <w:sz w:val="24"/>
          <w:szCs w:val="24"/>
        </w:rPr>
      </w:pPr>
      <w:r w:rsidRPr="00112C21">
        <w:rPr>
          <w:rFonts w:asciiTheme="majorHAnsi" w:hAnsiTheme="majorHAnsi"/>
          <w:sz w:val="24"/>
          <w:szCs w:val="24"/>
        </w:rPr>
        <w:t>Programs shall be developed to mitigate the destructive forces of hurricane events within the City’s coastal zone.  The following criteria shall apply in the implementation of this policy:</w:t>
      </w:r>
    </w:p>
    <w:p w14:paraId="47E1FE8A" w14:textId="77777777" w:rsidR="00112C21" w:rsidRPr="008B29A5" w:rsidRDefault="00112C21" w:rsidP="008B29A5">
      <w:pPr>
        <w:pStyle w:val="ListParagraph"/>
        <w:numPr>
          <w:ilvl w:val="0"/>
          <w:numId w:val="32"/>
        </w:numPr>
        <w:spacing w:after="0"/>
        <w:rPr>
          <w:rFonts w:asciiTheme="majorHAnsi" w:hAnsiTheme="majorHAnsi"/>
          <w:sz w:val="24"/>
          <w:szCs w:val="24"/>
        </w:rPr>
      </w:pPr>
      <w:r w:rsidRPr="008B29A5">
        <w:rPr>
          <w:rFonts w:asciiTheme="majorHAnsi" w:hAnsiTheme="majorHAnsi"/>
          <w:sz w:val="24"/>
          <w:szCs w:val="24"/>
        </w:rPr>
        <w:t>Post-hurricane mitigation shall include mechanisms for the relocation of structures significantly damaged in major hurricane events.</w:t>
      </w:r>
    </w:p>
    <w:p w14:paraId="43EED577" w14:textId="77777777" w:rsidR="00112C21" w:rsidRPr="008B29A5" w:rsidRDefault="00112C21" w:rsidP="008B29A5">
      <w:pPr>
        <w:pStyle w:val="ListParagraph"/>
        <w:numPr>
          <w:ilvl w:val="0"/>
          <w:numId w:val="32"/>
        </w:numPr>
        <w:spacing w:after="0"/>
        <w:rPr>
          <w:rFonts w:asciiTheme="majorHAnsi" w:hAnsiTheme="majorHAnsi"/>
          <w:sz w:val="24"/>
          <w:szCs w:val="24"/>
        </w:rPr>
      </w:pPr>
      <w:r w:rsidRPr="008B29A5">
        <w:rPr>
          <w:rFonts w:asciiTheme="majorHAnsi" w:hAnsiTheme="majorHAnsi"/>
          <w:sz w:val="24"/>
          <w:szCs w:val="24"/>
        </w:rPr>
        <w:lastRenderedPageBreak/>
        <w:t>Land acquisition programs shall include provisions for the possible redirection of funds to acquire coastal and estuarine properties, which should not be redeveloped following a major hurricane.</w:t>
      </w:r>
    </w:p>
    <w:p w14:paraId="3C800E32" w14:textId="77777777" w:rsidR="00112C21" w:rsidRPr="008B29A5" w:rsidRDefault="00112C21" w:rsidP="008B29A5">
      <w:pPr>
        <w:pStyle w:val="ListParagraph"/>
        <w:numPr>
          <w:ilvl w:val="0"/>
          <w:numId w:val="32"/>
        </w:numPr>
        <w:rPr>
          <w:rFonts w:asciiTheme="majorHAnsi" w:hAnsiTheme="majorHAnsi"/>
          <w:sz w:val="24"/>
          <w:szCs w:val="24"/>
        </w:rPr>
      </w:pPr>
      <w:r w:rsidRPr="008B29A5">
        <w:rPr>
          <w:rFonts w:asciiTheme="majorHAnsi" w:hAnsiTheme="majorHAnsi"/>
          <w:sz w:val="24"/>
          <w:szCs w:val="24"/>
        </w:rPr>
        <w:t>Discourage the redevelopment and rebuilding of facilities, which serve to encourage growth in hazardous areas except for necessary services for existing development.</w:t>
      </w:r>
    </w:p>
    <w:p w14:paraId="17AD7772" w14:textId="77777777" w:rsidR="00112C21" w:rsidRDefault="00112C21" w:rsidP="00AD29BE">
      <w:pPr>
        <w:pStyle w:val="Heading3"/>
      </w:pPr>
      <w:r>
        <w:t>Objective 1.19:</w:t>
      </w:r>
    </w:p>
    <w:p w14:paraId="74CC1DBD" w14:textId="77777777" w:rsidR="00112C21" w:rsidRDefault="00112C21" w:rsidP="00C50D1C">
      <w:r>
        <w:t>Planned Unit Development:</w:t>
      </w:r>
    </w:p>
    <w:p w14:paraId="559DC6E2" w14:textId="77777777" w:rsidR="00112C21" w:rsidRPr="00112C21" w:rsidRDefault="00112C21" w:rsidP="00112C21">
      <w:pPr>
        <w:rPr>
          <w:rFonts w:asciiTheme="majorHAnsi" w:hAnsiTheme="majorHAnsi"/>
          <w:sz w:val="24"/>
          <w:szCs w:val="24"/>
        </w:rPr>
      </w:pPr>
      <w:r w:rsidRPr="00112C21">
        <w:rPr>
          <w:rFonts w:asciiTheme="majorHAnsi" w:hAnsiTheme="majorHAnsi"/>
          <w:sz w:val="24"/>
          <w:szCs w:val="24"/>
        </w:rPr>
        <w:t>The City of Titusville shall establish the Planned Unit Development concept for residential, commercial and industrial land uses and consider other mixed-use land development techniques through the designation of the Planned Unit Development land use category on the Future Land Use Map.</w:t>
      </w:r>
    </w:p>
    <w:p w14:paraId="20E3A33F" w14:textId="77777777" w:rsidR="00112C21" w:rsidRDefault="00112C21" w:rsidP="00AD29BE">
      <w:pPr>
        <w:pStyle w:val="Heading4"/>
      </w:pPr>
      <w:r>
        <w:t>Policy 1.19.1:</w:t>
      </w:r>
    </w:p>
    <w:p w14:paraId="57FA64E1" w14:textId="77777777" w:rsidR="00112C21" w:rsidRPr="00112C21" w:rsidRDefault="00112C21" w:rsidP="00112C21">
      <w:pPr>
        <w:rPr>
          <w:rFonts w:asciiTheme="majorHAnsi" w:hAnsiTheme="majorHAnsi"/>
          <w:sz w:val="24"/>
          <w:szCs w:val="24"/>
        </w:rPr>
      </w:pPr>
      <w:r w:rsidRPr="00112C21">
        <w:rPr>
          <w:rFonts w:asciiTheme="majorHAnsi" w:hAnsiTheme="majorHAnsi"/>
          <w:sz w:val="24"/>
          <w:szCs w:val="24"/>
        </w:rPr>
        <w:t>Encourage creative approaches in housing developments that will result in quality living environment through innovative design and aesthetic controls.</w:t>
      </w:r>
    </w:p>
    <w:p w14:paraId="3BFCE008" w14:textId="77777777" w:rsidR="00112C21" w:rsidRDefault="00112C21" w:rsidP="00AD29BE">
      <w:pPr>
        <w:pStyle w:val="Heading4"/>
      </w:pPr>
      <w:r>
        <w:t>Policy 1.19.2:</w:t>
      </w:r>
    </w:p>
    <w:p w14:paraId="6F2B7A01" w14:textId="77777777" w:rsidR="00112C21" w:rsidRPr="00112C21" w:rsidRDefault="00112C21" w:rsidP="00112C21">
      <w:pPr>
        <w:rPr>
          <w:rFonts w:asciiTheme="majorHAnsi" w:hAnsiTheme="majorHAnsi"/>
        </w:rPr>
      </w:pPr>
      <w:r w:rsidRPr="00112C21">
        <w:rPr>
          <w:rFonts w:asciiTheme="majorHAnsi" w:hAnsiTheme="majorHAnsi"/>
        </w:rPr>
        <w:t>Provide for pedestrian and cycling facilities, as well as other pedestrian amenities such as interesting streetscapes, urban plazas and open space, and landscaping when providing for residential and commercial use.</w:t>
      </w:r>
    </w:p>
    <w:p w14:paraId="71F4762A" w14:textId="77777777" w:rsidR="00112C21" w:rsidRDefault="00112C21" w:rsidP="00AD29BE">
      <w:pPr>
        <w:pStyle w:val="Heading4"/>
      </w:pPr>
      <w:r>
        <w:t>Policy 1.19.3:</w:t>
      </w:r>
    </w:p>
    <w:p w14:paraId="4A662890" w14:textId="77777777" w:rsidR="00112C21" w:rsidRPr="00112C21" w:rsidRDefault="00112C21" w:rsidP="00112C21">
      <w:pPr>
        <w:rPr>
          <w:rFonts w:asciiTheme="majorHAnsi" w:hAnsiTheme="majorHAnsi"/>
          <w:sz w:val="24"/>
          <w:szCs w:val="24"/>
        </w:rPr>
      </w:pPr>
      <w:r w:rsidRPr="00112C21">
        <w:rPr>
          <w:rFonts w:asciiTheme="majorHAnsi" w:hAnsiTheme="majorHAnsi"/>
          <w:sz w:val="24"/>
          <w:szCs w:val="24"/>
        </w:rPr>
        <w:t>Link any commercial or activity centers with surrounding uses through pedestrian, streetscape improvements, architectural continuity, tree preservation and buffering techniques (private screening, setbacks, landscaping and noise control).</w:t>
      </w:r>
    </w:p>
    <w:p w14:paraId="4C2EE72A" w14:textId="77777777" w:rsidR="00112C21" w:rsidRDefault="00112C21" w:rsidP="00AD29BE">
      <w:pPr>
        <w:pStyle w:val="Heading4"/>
      </w:pPr>
      <w:r>
        <w:t>Policy 1.19.4:</w:t>
      </w:r>
    </w:p>
    <w:p w14:paraId="3E6721B5" w14:textId="77777777" w:rsidR="00112C21" w:rsidRPr="00112C21" w:rsidRDefault="00112C21" w:rsidP="00112C21">
      <w:pPr>
        <w:rPr>
          <w:rFonts w:asciiTheme="majorHAnsi" w:hAnsiTheme="majorHAnsi"/>
          <w:sz w:val="24"/>
          <w:szCs w:val="24"/>
        </w:rPr>
      </w:pPr>
      <w:r w:rsidRPr="00112C21">
        <w:rPr>
          <w:rFonts w:asciiTheme="majorHAnsi" w:hAnsiTheme="majorHAnsi"/>
          <w:sz w:val="24"/>
          <w:szCs w:val="24"/>
        </w:rPr>
        <w:t>Protect public access to natural amenities, such as the Indian River, lakes, streams, wetlands, and protected wildlife habitat.</w:t>
      </w:r>
    </w:p>
    <w:p w14:paraId="1584E25D" w14:textId="77777777" w:rsidR="00112C21" w:rsidRDefault="00112C21" w:rsidP="00AD29BE">
      <w:pPr>
        <w:pStyle w:val="Heading4"/>
      </w:pPr>
      <w:r>
        <w:t>Policy 1.19.5:</w:t>
      </w:r>
    </w:p>
    <w:p w14:paraId="25ECD9CF" w14:textId="77777777" w:rsidR="00112C21" w:rsidRPr="00112C21" w:rsidRDefault="00112C21" w:rsidP="00112C21">
      <w:pPr>
        <w:rPr>
          <w:rFonts w:asciiTheme="majorHAnsi" w:hAnsiTheme="majorHAnsi"/>
          <w:sz w:val="24"/>
          <w:szCs w:val="24"/>
        </w:rPr>
      </w:pPr>
      <w:r w:rsidRPr="00112C21">
        <w:rPr>
          <w:rFonts w:asciiTheme="majorHAnsi" w:hAnsiTheme="majorHAnsi"/>
          <w:sz w:val="24"/>
          <w:szCs w:val="24"/>
        </w:rPr>
        <w:t>Encourage creative approaches in commercial/office developments that will result in quality shopping and working environments through innovative design and aesthetic controls.</w:t>
      </w:r>
    </w:p>
    <w:p w14:paraId="0A6CB3BE" w14:textId="77777777" w:rsidR="00112C21" w:rsidRDefault="00112C21" w:rsidP="00AD29BE">
      <w:pPr>
        <w:pStyle w:val="Heading4"/>
      </w:pPr>
      <w:r>
        <w:t>Policy 1.19.6:</w:t>
      </w:r>
    </w:p>
    <w:p w14:paraId="073835D3" w14:textId="77777777" w:rsidR="00112C21" w:rsidRPr="00112C21" w:rsidRDefault="00112C21" w:rsidP="00112C21">
      <w:pPr>
        <w:rPr>
          <w:rFonts w:asciiTheme="majorHAnsi" w:hAnsiTheme="majorHAnsi"/>
          <w:sz w:val="24"/>
          <w:szCs w:val="24"/>
        </w:rPr>
      </w:pPr>
      <w:r w:rsidRPr="00112C21">
        <w:rPr>
          <w:rFonts w:asciiTheme="majorHAnsi" w:hAnsiTheme="majorHAnsi"/>
          <w:sz w:val="24"/>
          <w:szCs w:val="24"/>
        </w:rPr>
        <w:t>Encourage a combination of housing types and styles including single family, two-family, and multiple family dwellings.</w:t>
      </w:r>
    </w:p>
    <w:p w14:paraId="1275A32A" w14:textId="77777777" w:rsidR="00112C21" w:rsidRDefault="00112C21" w:rsidP="00AD29BE">
      <w:pPr>
        <w:pStyle w:val="Heading4"/>
      </w:pPr>
      <w:r>
        <w:lastRenderedPageBreak/>
        <w:t>Policy 1.19.7:</w:t>
      </w:r>
    </w:p>
    <w:p w14:paraId="46014EFC" w14:textId="77777777" w:rsidR="00112C21" w:rsidRPr="00112C21" w:rsidRDefault="00112C21" w:rsidP="00112C21">
      <w:pPr>
        <w:rPr>
          <w:rFonts w:asciiTheme="majorHAnsi" w:hAnsiTheme="majorHAnsi"/>
          <w:sz w:val="24"/>
          <w:szCs w:val="24"/>
        </w:rPr>
      </w:pPr>
      <w:r w:rsidRPr="00112C21">
        <w:rPr>
          <w:rFonts w:asciiTheme="majorHAnsi" w:hAnsiTheme="majorHAnsi"/>
          <w:sz w:val="24"/>
          <w:szCs w:val="24"/>
        </w:rPr>
        <w:t>Encourage flexibility in design by permitting development clustering and a variety of architectural styles and treatments.</w:t>
      </w:r>
    </w:p>
    <w:p w14:paraId="3B3FF363" w14:textId="77777777" w:rsidR="00112C21" w:rsidRDefault="00112C21" w:rsidP="00AD29BE">
      <w:pPr>
        <w:pStyle w:val="Heading4"/>
      </w:pPr>
      <w:r>
        <w:t>Policy 1.19.8:</w:t>
      </w:r>
    </w:p>
    <w:p w14:paraId="1F68EEA4" w14:textId="77777777" w:rsidR="00112C21" w:rsidRPr="00112C21" w:rsidRDefault="00112C21" w:rsidP="00112C21">
      <w:pPr>
        <w:rPr>
          <w:rFonts w:asciiTheme="majorHAnsi" w:hAnsiTheme="majorHAnsi"/>
          <w:sz w:val="24"/>
          <w:szCs w:val="24"/>
        </w:rPr>
      </w:pPr>
      <w:r w:rsidRPr="00112C21">
        <w:rPr>
          <w:rFonts w:asciiTheme="majorHAnsi" w:hAnsiTheme="majorHAnsi"/>
          <w:sz w:val="24"/>
          <w:szCs w:val="24"/>
        </w:rPr>
        <w:t>Encourage the preservation of common open space, recreational facilities, and natural features such as woodland and wetland areas.</w:t>
      </w:r>
    </w:p>
    <w:p w14:paraId="1797BC9B" w14:textId="77777777" w:rsidR="00112C21" w:rsidRDefault="00112C21" w:rsidP="00AD29BE">
      <w:pPr>
        <w:pStyle w:val="Heading4"/>
      </w:pPr>
      <w:r>
        <w:t>Policy 1.19.9:</w:t>
      </w:r>
    </w:p>
    <w:p w14:paraId="332B5489" w14:textId="77777777" w:rsidR="00112C21" w:rsidRPr="00112C21" w:rsidRDefault="00112C21" w:rsidP="00112C21">
      <w:pPr>
        <w:rPr>
          <w:rFonts w:asciiTheme="majorHAnsi" w:hAnsiTheme="majorHAnsi"/>
          <w:sz w:val="24"/>
          <w:szCs w:val="24"/>
        </w:rPr>
      </w:pPr>
      <w:r w:rsidRPr="00112C21">
        <w:rPr>
          <w:rFonts w:asciiTheme="majorHAnsi" w:hAnsiTheme="majorHAnsi"/>
          <w:sz w:val="24"/>
          <w:szCs w:val="24"/>
        </w:rPr>
        <w:t>Consider the carrying capacity of the various levels of service for infrastructure and services.</w:t>
      </w:r>
    </w:p>
    <w:p w14:paraId="2056D786" w14:textId="77777777" w:rsidR="00112C21" w:rsidRDefault="00112C21" w:rsidP="00AD29BE">
      <w:pPr>
        <w:pStyle w:val="Heading4"/>
      </w:pPr>
      <w:r>
        <w:t>Policy 1.19.10:</w:t>
      </w:r>
    </w:p>
    <w:p w14:paraId="3E96FBA8" w14:textId="77777777" w:rsidR="00112C21" w:rsidRPr="00112C21" w:rsidRDefault="00112C21" w:rsidP="00112C21">
      <w:pPr>
        <w:rPr>
          <w:rFonts w:asciiTheme="majorHAnsi" w:hAnsiTheme="majorHAnsi"/>
          <w:sz w:val="24"/>
          <w:szCs w:val="24"/>
        </w:rPr>
      </w:pPr>
      <w:r w:rsidRPr="00112C21">
        <w:rPr>
          <w:rFonts w:asciiTheme="majorHAnsi" w:hAnsiTheme="majorHAnsi"/>
          <w:sz w:val="24"/>
          <w:szCs w:val="24"/>
        </w:rPr>
        <w:t>Encourage mixed use zoning districts to intermix residential land use with employment, commercial, educational and recreational opportunities in those unique mixed-use areas designated on the Future Land Use Map.</w:t>
      </w:r>
    </w:p>
    <w:p w14:paraId="41413CEA" w14:textId="77777777" w:rsidR="00112C21" w:rsidRDefault="00112C21" w:rsidP="00AD29BE">
      <w:pPr>
        <w:pStyle w:val="Heading4"/>
      </w:pPr>
      <w:r>
        <w:t>Policy 1.19.11:</w:t>
      </w:r>
    </w:p>
    <w:p w14:paraId="7ECAB186" w14:textId="77777777" w:rsidR="00112C21" w:rsidRPr="00112C21" w:rsidRDefault="00112C21" w:rsidP="00112C21">
      <w:pPr>
        <w:rPr>
          <w:rFonts w:asciiTheme="majorHAnsi" w:hAnsiTheme="majorHAnsi"/>
          <w:sz w:val="24"/>
          <w:szCs w:val="24"/>
        </w:rPr>
      </w:pPr>
      <w:r w:rsidRPr="00112C21">
        <w:rPr>
          <w:rFonts w:asciiTheme="majorHAnsi" w:hAnsiTheme="majorHAnsi"/>
          <w:sz w:val="24"/>
          <w:szCs w:val="24"/>
        </w:rPr>
        <w:t>Encourage development of vacant and/or used urbanized area to minimize urban sprawl.</w:t>
      </w:r>
    </w:p>
    <w:p w14:paraId="41095DB0" w14:textId="77777777" w:rsidR="00112C21" w:rsidRDefault="00112C21" w:rsidP="00AD29BE">
      <w:pPr>
        <w:pStyle w:val="Heading4"/>
      </w:pPr>
      <w:r>
        <w:t>Policy 1.19.12:</w:t>
      </w:r>
    </w:p>
    <w:p w14:paraId="1F5BF418" w14:textId="77777777" w:rsidR="00112C21" w:rsidRPr="00112C21" w:rsidRDefault="00112C21" w:rsidP="00112C21">
      <w:pPr>
        <w:rPr>
          <w:rFonts w:asciiTheme="majorHAnsi" w:hAnsiTheme="majorHAnsi"/>
        </w:rPr>
      </w:pPr>
      <w:r w:rsidRPr="00112C21">
        <w:rPr>
          <w:rFonts w:asciiTheme="majorHAnsi" w:hAnsiTheme="majorHAnsi"/>
        </w:rPr>
        <w:t>All requests for the PUD designation shall include a master development plan.  As each site prepares a development plan to accompany the future land use amendment and rezoning request, the maximum density and intensity established for each site as shown on the binding development plan shall not be exceeded, and these thresholds shall be used to determine concurrency.  The maximum density and intensity thresholds established for each site shall be added to the following table:</w:t>
      </w:r>
    </w:p>
    <w:tbl>
      <w:tblPr>
        <w:tblStyle w:val="TableGrid"/>
        <w:tblW w:w="0" w:type="auto"/>
        <w:tblLook w:val="04A0" w:firstRow="1" w:lastRow="0" w:firstColumn="1" w:lastColumn="0" w:noHBand="0" w:noVBand="1"/>
        <w:tblCaption w:val="Name of Development and Allowable Density and/or Intensity"/>
        <w:tblDescription w:val="Name of Development and Allowable Density and/or Intensity"/>
      </w:tblPr>
      <w:tblGrid>
        <w:gridCol w:w="4675"/>
        <w:gridCol w:w="4675"/>
      </w:tblGrid>
      <w:tr w:rsidR="00A5310B" w14:paraId="6CBC59BE" w14:textId="77777777" w:rsidTr="00A5310B">
        <w:trPr>
          <w:tblHeader/>
        </w:trPr>
        <w:tc>
          <w:tcPr>
            <w:tcW w:w="4675" w:type="dxa"/>
          </w:tcPr>
          <w:p w14:paraId="25AFF751" w14:textId="77777777" w:rsidR="00A5310B" w:rsidRPr="003D6A7B" w:rsidRDefault="00A5310B" w:rsidP="00112C21">
            <w:pPr>
              <w:rPr>
                <w:rFonts w:asciiTheme="majorHAnsi" w:hAnsiTheme="majorHAnsi"/>
                <w:sz w:val="24"/>
                <w:szCs w:val="24"/>
              </w:rPr>
            </w:pPr>
            <w:r w:rsidRPr="003D6A7B">
              <w:rPr>
                <w:rFonts w:asciiTheme="majorHAnsi" w:hAnsiTheme="majorHAnsi"/>
                <w:sz w:val="24"/>
                <w:szCs w:val="24"/>
              </w:rPr>
              <w:t>Name of Development</w:t>
            </w:r>
          </w:p>
        </w:tc>
        <w:tc>
          <w:tcPr>
            <w:tcW w:w="4675" w:type="dxa"/>
          </w:tcPr>
          <w:p w14:paraId="6AAF938C" w14:textId="77777777" w:rsidR="00A5310B" w:rsidRPr="003D6A7B" w:rsidRDefault="00A5310B" w:rsidP="00112C21">
            <w:pPr>
              <w:rPr>
                <w:rFonts w:asciiTheme="majorHAnsi" w:hAnsiTheme="majorHAnsi"/>
                <w:sz w:val="24"/>
                <w:szCs w:val="24"/>
              </w:rPr>
            </w:pPr>
            <w:r w:rsidRPr="003D6A7B">
              <w:rPr>
                <w:rFonts w:asciiTheme="majorHAnsi" w:hAnsiTheme="majorHAnsi"/>
                <w:sz w:val="24"/>
                <w:szCs w:val="24"/>
              </w:rPr>
              <w:t>Allowable Density and/or Intensity</w:t>
            </w:r>
          </w:p>
        </w:tc>
      </w:tr>
      <w:tr w:rsidR="00A5310B" w14:paraId="70E453C4" w14:textId="77777777" w:rsidTr="00A5310B">
        <w:trPr>
          <w:trHeight w:val="1187"/>
        </w:trPr>
        <w:tc>
          <w:tcPr>
            <w:tcW w:w="4675" w:type="dxa"/>
          </w:tcPr>
          <w:p w14:paraId="10CBBFD8" w14:textId="77777777" w:rsidR="00A5310B" w:rsidRPr="003D6A7B" w:rsidRDefault="00A5310B" w:rsidP="00112C21">
            <w:pPr>
              <w:rPr>
                <w:rFonts w:asciiTheme="majorHAnsi" w:hAnsiTheme="majorHAnsi"/>
                <w:sz w:val="24"/>
                <w:szCs w:val="24"/>
              </w:rPr>
            </w:pPr>
            <w:r w:rsidRPr="003D6A7B">
              <w:rPr>
                <w:rFonts w:asciiTheme="majorHAnsi" w:hAnsiTheme="majorHAnsi"/>
                <w:sz w:val="24"/>
                <w:szCs w:val="24"/>
              </w:rPr>
              <w:t>San Mateo (CPA #2006-02A)</w:t>
            </w:r>
          </w:p>
          <w:p w14:paraId="738B71A5" w14:textId="77777777" w:rsidR="00A5310B" w:rsidRPr="003D6A7B" w:rsidRDefault="00A5310B" w:rsidP="00112C21">
            <w:pPr>
              <w:rPr>
                <w:rFonts w:asciiTheme="majorHAnsi" w:hAnsiTheme="majorHAnsi"/>
                <w:sz w:val="24"/>
                <w:szCs w:val="24"/>
              </w:rPr>
            </w:pPr>
          </w:p>
          <w:p w14:paraId="4793BF47" w14:textId="77777777" w:rsidR="00A5310B" w:rsidRPr="003D6A7B" w:rsidRDefault="00A5310B" w:rsidP="00112C21">
            <w:pPr>
              <w:rPr>
                <w:rFonts w:asciiTheme="majorHAnsi" w:hAnsiTheme="majorHAnsi"/>
                <w:sz w:val="24"/>
                <w:szCs w:val="24"/>
              </w:rPr>
            </w:pPr>
            <w:r w:rsidRPr="003D6A7B">
              <w:rPr>
                <w:rFonts w:asciiTheme="majorHAnsi" w:hAnsiTheme="majorHAnsi"/>
                <w:sz w:val="24"/>
                <w:szCs w:val="24"/>
              </w:rPr>
              <w:t>Brooks Landing (CPA #2006-02B)</w:t>
            </w:r>
          </w:p>
          <w:p w14:paraId="0A1DD5D9" w14:textId="77777777" w:rsidR="00A5310B" w:rsidRPr="003D6A7B" w:rsidRDefault="00A5310B" w:rsidP="00112C21">
            <w:pPr>
              <w:rPr>
                <w:rFonts w:asciiTheme="majorHAnsi" w:hAnsiTheme="majorHAnsi"/>
                <w:sz w:val="24"/>
                <w:szCs w:val="24"/>
              </w:rPr>
            </w:pPr>
            <w:r w:rsidRPr="003D6A7B">
              <w:rPr>
                <w:rFonts w:asciiTheme="majorHAnsi" w:hAnsiTheme="majorHAnsi"/>
                <w:sz w:val="24"/>
                <w:szCs w:val="24"/>
              </w:rPr>
              <w:t>Inspiration Village (SSA#2-2011)</w:t>
            </w:r>
          </w:p>
          <w:p w14:paraId="35A18B26" w14:textId="77777777" w:rsidR="00A5310B" w:rsidRPr="003D6A7B" w:rsidRDefault="00A5310B" w:rsidP="00112C21">
            <w:pPr>
              <w:rPr>
                <w:rFonts w:asciiTheme="majorHAnsi" w:hAnsiTheme="majorHAnsi"/>
                <w:sz w:val="24"/>
                <w:szCs w:val="24"/>
              </w:rPr>
            </w:pPr>
            <w:r w:rsidRPr="003D6A7B">
              <w:rPr>
                <w:rFonts w:asciiTheme="majorHAnsi" w:hAnsiTheme="majorHAnsi"/>
                <w:sz w:val="24"/>
                <w:szCs w:val="24"/>
              </w:rPr>
              <w:t>Willow Creek (CPA #1-2016</w:t>
            </w:r>
          </w:p>
        </w:tc>
        <w:tc>
          <w:tcPr>
            <w:tcW w:w="4675" w:type="dxa"/>
          </w:tcPr>
          <w:p w14:paraId="1163F5D1" w14:textId="77777777" w:rsidR="00A5310B" w:rsidRPr="003D6A7B" w:rsidRDefault="00A5310B" w:rsidP="00112C21">
            <w:pPr>
              <w:rPr>
                <w:rFonts w:asciiTheme="majorHAnsi" w:hAnsiTheme="majorHAnsi"/>
                <w:sz w:val="24"/>
                <w:szCs w:val="24"/>
              </w:rPr>
            </w:pPr>
            <w:r w:rsidRPr="003D6A7B">
              <w:rPr>
                <w:rFonts w:asciiTheme="majorHAnsi" w:hAnsiTheme="majorHAnsi"/>
                <w:sz w:val="24"/>
                <w:szCs w:val="24"/>
              </w:rPr>
              <w:t>2.81 dwelling units per acre</w:t>
            </w:r>
          </w:p>
          <w:p w14:paraId="42DA1191" w14:textId="77777777" w:rsidR="00A5310B" w:rsidRPr="003D6A7B" w:rsidRDefault="00A5310B" w:rsidP="00112C21">
            <w:pPr>
              <w:rPr>
                <w:rFonts w:asciiTheme="majorHAnsi" w:hAnsiTheme="majorHAnsi"/>
                <w:sz w:val="24"/>
                <w:szCs w:val="24"/>
              </w:rPr>
            </w:pPr>
            <w:r w:rsidRPr="003D6A7B">
              <w:rPr>
                <w:rFonts w:asciiTheme="majorHAnsi" w:hAnsiTheme="majorHAnsi"/>
                <w:sz w:val="24"/>
                <w:szCs w:val="24"/>
              </w:rPr>
              <w:t>1.57 dwelling units per acre</w:t>
            </w:r>
          </w:p>
          <w:p w14:paraId="42E0BBD2" w14:textId="77777777" w:rsidR="00A5310B" w:rsidRPr="003D6A7B" w:rsidRDefault="00A5310B" w:rsidP="00112C21">
            <w:pPr>
              <w:rPr>
                <w:rFonts w:asciiTheme="majorHAnsi" w:hAnsiTheme="majorHAnsi"/>
                <w:sz w:val="24"/>
                <w:szCs w:val="24"/>
              </w:rPr>
            </w:pPr>
          </w:p>
          <w:p w14:paraId="42924074" w14:textId="77777777" w:rsidR="00A5310B" w:rsidRPr="003D6A7B" w:rsidRDefault="00A5310B" w:rsidP="00112C21">
            <w:pPr>
              <w:rPr>
                <w:rFonts w:asciiTheme="majorHAnsi" w:hAnsiTheme="majorHAnsi"/>
                <w:sz w:val="24"/>
                <w:szCs w:val="24"/>
              </w:rPr>
            </w:pPr>
            <w:r w:rsidRPr="003D6A7B">
              <w:rPr>
                <w:rFonts w:asciiTheme="majorHAnsi" w:hAnsiTheme="majorHAnsi"/>
                <w:sz w:val="24"/>
                <w:szCs w:val="24"/>
              </w:rPr>
              <w:t>4.3 dwelling units per acre</w:t>
            </w:r>
          </w:p>
          <w:p w14:paraId="7FBF81D2" w14:textId="77777777" w:rsidR="004167F9" w:rsidRPr="003D6A7B" w:rsidRDefault="00A5310B" w:rsidP="00112C21">
            <w:pPr>
              <w:rPr>
                <w:rFonts w:asciiTheme="majorHAnsi" w:hAnsiTheme="majorHAnsi"/>
                <w:sz w:val="24"/>
                <w:szCs w:val="24"/>
              </w:rPr>
            </w:pPr>
            <w:r w:rsidRPr="003D6A7B">
              <w:rPr>
                <w:rFonts w:asciiTheme="majorHAnsi" w:hAnsiTheme="majorHAnsi"/>
                <w:sz w:val="24"/>
                <w:szCs w:val="24"/>
              </w:rPr>
              <w:t>1,277 residential units max</w:t>
            </w:r>
          </w:p>
        </w:tc>
      </w:tr>
    </w:tbl>
    <w:p w14:paraId="026E776D" w14:textId="77777777" w:rsidR="004167F9" w:rsidRPr="004167F9" w:rsidRDefault="004167F9" w:rsidP="004167F9">
      <w:pPr>
        <w:rPr>
          <w:i/>
        </w:rPr>
      </w:pPr>
      <w:r w:rsidRPr="004167F9">
        <w:rPr>
          <w:i/>
        </w:rPr>
        <w:t>(Ord. No. 95-2006 § 1, 10/24/06; Ord. 7-2017; 2/28/2017)</w:t>
      </w:r>
    </w:p>
    <w:p w14:paraId="62E82F64" w14:textId="77777777" w:rsidR="00112C21" w:rsidRDefault="00CD793A" w:rsidP="00AD29BE">
      <w:pPr>
        <w:pStyle w:val="Heading3"/>
      </w:pPr>
      <w:r>
        <w:t>Objective 1.20:</w:t>
      </w:r>
    </w:p>
    <w:p w14:paraId="006F0246" w14:textId="77777777" w:rsidR="00CD793A" w:rsidRDefault="00CD793A" w:rsidP="00C50D1C">
      <w:r>
        <w:t>Regional Mixed Use.</w:t>
      </w:r>
    </w:p>
    <w:p w14:paraId="3DB6F3F9" w14:textId="77777777" w:rsidR="00CD793A" w:rsidRPr="00CD793A" w:rsidRDefault="00CD793A" w:rsidP="00CD793A">
      <w:pPr>
        <w:rPr>
          <w:rFonts w:asciiTheme="majorHAnsi" w:hAnsiTheme="majorHAnsi"/>
          <w:sz w:val="24"/>
          <w:szCs w:val="24"/>
        </w:rPr>
      </w:pPr>
      <w:r w:rsidRPr="00CD793A">
        <w:rPr>
          <w:rFonts w:asciiTheme="majorHAnsi" w:hAnsiTheme="majorHAnsi"/>
          <w:sz w:val="24"/>
          <w:szCs w:val="24"/>
        </w:rPr>
        <w:t xml:space="preserve">The City of Titusville shall pursue the development of Regional </w:t>
      </w:r>
      <w:proofErr w:type="gramStart"/>
      <w:r w:rsidRPr="00CD793A">
        <w:rPr>
          <w:rFonts w:asciiTheme="majorHAnsi" w:hAnsiTheme="majorHAnsi"/>
          <w:sz w:val="24"/>
          <w:szCs w:val="24"/>
        </w:rPr>
        <w:t>Mixed Use</w:t>
      </w:r>
      <w:proofErr w:type="gramEnd"/>
      <w:r w:rsidRPr="00CD793A">
        <w:rPr>
          <w:rFonts w:asciiTheme="majorHAnsi" w:hAnsiTheme="majorHAnsi"/>
          <w:sz w:val="24"/>
          <w:szCs w:val="24"/>
        </w:rPr>
        <w:t xml:space="preserve"> development, which shall be intended to act as a center of commercial, professional, financial, high tech industrial and unique retail serving a specific residential community through the designation of Regional Mixed Use land use category on the Future Land Use Map.</w:t>
      </w:r>
    </w:p>
    <w:p w14:paraId="2EBA684F" w14:textId="77777777" w:rsidR="00CD793A" w:rsidRDefault="00CD793A" w:rsidP="00AD29BE">
      <w:pPr>
        <w:pStyle w:val="Heading4"/>
      </w:pPr>
      <w:r>
        <w:lastRenderedPageBreak/>
        <w:t>Policy 1.20.1:</w:t>
      </w:r>
    </w:p>
    <w:p w14:paraId="40405D44" w14:textId="77777777" w:rsidR="00CD793A" w:rsidRPr="00CD793A" w:rsidRDefault="00CD793A" w:rsidP="00CD793A">
      <w:pPr>
        <w:rPr>
          <w:rFonts w:asciiTheme="majorHAnsi" w:hAnsiTheme="majorHAnsi"/>
          <w:sz w:val="24"/>
          <w:szCs w:val="24"/>
        </w:rPr>
      </w:pPr>
      <w:r w:rsidRPr="00CD793A">
        <w:rPr>
          <w:rFonts w:asciiTheme="majorHAnsi" w:hAnsiTheme="majorHAnsi"/>
          <w:sz w:val="24"/>
          <w:szCs w:val="24"/>
        </w:rPr>
        <w:t xml:space="preserve">Regional </w:t>
      </w:r>
      <w:proofErr w:type="gramStart"/>
      <w:r w:rsidRPr="00CD793A">
        <w:rPr>
          <w:rFonts w:asciiTheme="majorHAnsi" w:hAnsiTheme="majorHAnsi"/>
          <w:sz w:val="24"/>
          <w:szCs w:val="24"/>
        </w:rPr>
        <w:t>Mixed Use</w:t>
      </w:r>
      <w:proofErr w:type="gramEnd"/>
      <w:r w:rsidRPr="00CD793A">
        <w:rPr>
          <w:rFonts w:asciiTheme="majorHAnsi" w:hAnsiTheme="majorHAnsi"/>
          <w:sz w:val="24"/>
          <w:szCs w:val="24"/>
        </w:rPr>
        <w:t xml:space="preserve"> developments shall contain a minimum of 160 acres.  No additions to the development shall be permitted to the original development boundaries.</w:t>
      </w:r>
    </w:p>
    <w:p w14:paraId="0046C6E2" w14:textId="77777777" w:rsidR="00CD793A" w:rsidRDefault="00CD793A" w:rsidP="00AD29BE">
      <w:pPr>
        <w:pStyle w:val="Heading4"/>
      </w:pPr>
      <w:r>
        <w:t>Policy 1.20.2:</w:t>
      </w:r>
    </w:p>
    <w:p w14:paraId="36488306" w14:textId="77777777" w:rsidR="00CD793A" w:rsidRPr="00CD793A" w:rsidRDefault="00CD793A" w:rsidP="00CD793A">
      <w:pPr>
        <w:rPr>
          <w:rFonts w:asciiTheme="majorHAnsi" w:hAnsiTheme="majorHAnsi"/>
          <w:sz w:val="24"/>
          <w:szCs w:val="24"/>
        </w:rPr>
      </w:pPr>
      <w:r w:rsidRPr="00CD793A">
        <w:rPr>
          <w:rFonts w:asciiTheme="majorHAnsi" w:hAnsiTheme="majorHAnsi"/>
          <w:sz w:val="24"/>
          <w:szCs w:val="24"/>
        </w:rPr>
        <w:t xml:space="preserve">Regional </w:t>
      </w:r>
      <w:proofErr w:type="gramStart"/>
      <w:r w:rsidRPr="00CD793A">
        <w:rPr>
          <w:rFonts w:asciiTheme="majorHAnsi" w:hAnsiTheme="majorHAnsi"/>
          <w:sz w:val="24"/>
          <w:szCs w:val="24"/>
        </w:rPr>
        <w:t>Mixed Use</w:t>
      </w:r>
      <w:proofErr w:type="gramEnd"/>
      <w:r w:rsidRPr="00CD793A">
        <w:rPr>
          <w:rFonts w:asciiTheme="majorHAnsi" w:hAnsiTheme="majorHAnsi"/>
          <w:sz w:val="24"/>
          <w:szCs w:val="24"/>
        </w:rPr>
        <w:t xml:space="preserve"> developments</w:t>
      </w:r>
      <w:r w:rsidRPr="00CD793A">
        <w:rPr>
          <w:rFonts w:asciiTheme="majorHAnsi" w:hAnsiTheme="majorHAnsi"/>
          <w:b/>
          <w:sz w:val="24"/>
          <w:szCs w:val="24"/>
        </w:rPr>
        <w:t xml:space="preserve"> </w:t>
      </w:r>
      <w:r w:rsidRPr="00CD793A">
        <w:rPr>
          <w:rFonts w:asciiTheme="majorHAnsi" w:hAnsiTheme="majorHAnsi"/>
          <w:sz w:val="24"/>
          <w:szCs w:val="24"/>
        </w:rPr>
        <w:t>shall include a mix of three (3) or more uses consisting of the following:</w:t>
      </w:r>
    </w:p>
    <w:tbl>
      <w:tblPr>
        <w:tblStyle w:val="TableGrid"/>
        <w:tblW w:w="0" w:type="auto"/>
        <w:tblLook w:val="04A0" w:firstRow="1" w:lastRow="0" w:firstColumn="1" w:lastColumn="0" w:noHBand="0" w:noVBand="1"/>
        <w:tblCaption w:val="Type of Uses and Allowable Density and/or Intensity"/>
        <w:tblDescription w:val="Type of Uses and Allowable Density and/or Intensity"/>
      </w:tblPr>
      <w:tblGrid>
        <w:gridCol w:w="4675"/>
        <w:gridCol w:w="4675"/>
      </w:tblGrid>
      <w:tr w:rsidR="00CD793A" w14:paraId="3A1DA9FD" w14:textId="77777777" w:rsidTr="00CD793A">
        <w:trPr>
          <w:tblHeader/>
        </w:trPr>
        <w:tc>
          <w:tcPr>
            <w:tcW w:w="4675" w:type="dxa"/>
          </w:tcPr>
          <w:p w14:paraId="16D75C7E" w14:textId="77777777" w:rsidR="00CD793A" w:rsidRPr="003D6A7B" w:rsidRDefault="00CD793A" w:rsidP="00CD793A">
            <w:pPr>
              <w:rPr>
                <w:rFonts w:asciiTheme="majorHAnsi" w:hAnsiTheme="majorHAnsi"/>
                <w:sz w:val="24"/>
                <w:szCs w:val="24"/>
              </w:rPr>
            </w:pPr>
            <w:r w:rsidRPr="003D6A7B">
              <w:rPr>
                <w:rFonts w:asciiTheme="majorHAnsi" w:hAnsiTheme="majorHAnsi"/>
                <w:sz w:val="24"/>
                <w:szCs w:val="24"/>
              </w:rPr>
              <w:t>Type of Use</w:t>
            </w:r>
          </w:p>
        </w:tc>
        <w:tc>
          <w:tcPr>
            <w:tcW w:w="4675" w:type="dxa"/>
          </w:tcPr>
          <w:p w14:paraId="5F04116F" w14:textId="77777777" w:rsidR="00CD793A" w:rsidRPr="003D6A7B" w:rsidRDefault="00CD793A" w:rsidP="00CD793A">
            <w:pPr>
              <w:rPr>
                <w:rFonts w:asciiTheme="majorHAnsi" w:hAnsiTheme="majorHAnsi"/>
                <w:sz w:val="24"/>
                <w:szCs w:val="24"/>
              </w:rPr>
            </w:pPr>
            <w:r w:rsidRPr="003D6A7B">
              <w:rPr>
                <w:rFonts w:asciiTheme="majorHAnsi" w:hAnsiTheme="majorHAnsi"/>
                <w:sz w:val="24"/>
                <w:szCs w:val="24"/>
              </w:rPr>
              <w:t>Allowable Density and/or Intensity</w:t>
            </w:r>
          </w:p>
        </w:tc>
      </w:tr>
      <w:tr w:rsidR="00CD793A" w14:paraId="2ECFCBA7" w14:textId="77777777" w:rsidTr="00CD793A">
        <w:tc>
          <w:tcPr>
            <w:tcW w:w="4675" w:type="dxa"/>
          </w:tcPr>
          <w:p w14:paraId="1F0F2082" w14:textId="77777777" w:rsidR="00CD793A" w:rsidRPr="003D6A7B" w:rsidRDefault="00CD793A" w:rsidP="00CD793A">
            <w:pPr>
              <w:rPr>
                <w:rFonts w:asciiTheme="majorHAnsi" w:hAnsiTheme="majorHAnsi"/>
                <w:sz w:val="24"/>
                <w:szCs w:val="24"/>
              </w:rPr>
            </w:pPr>
            <w:r w:rsidRPr="003D6A7B">
              <w:rPr>
                <w:rFonts w:asciiTheme="majorHAnsi" w:hAnsiTheme="majorHAnsi"/>
                <w:sz w:val="24"/>
                <w:szCs w:val="24"/>
              </w:rPr>
              <w:t>Single-Family</w:t>
            </w:r>
          </w:p>
        </w:tc>
        <w:tc>
          <w:tcPr>
            <w:tcW w:w="4675" w:type="dxa"/>
          </w:tcPr>
          <w:p w14:paraId="225EEDA6" w14:textId="77777777" w:rsidR="00CD793A" w:rsidRPr="003D6A7B" w:rsidRDefault="00CD793A" w:rsidP="00CD793A">
            <w:pPr>
              <w:rPr>
                <w:rFonts w:asciiTheme="majorHAnsi" w:hAnsiTheme="majorHAnsi"/>
                <w:sz w:val="24"/>
                <w:szCs w:val="24"/>
              </w:rPr>
            </w:pPr>
            <w:r w:rsidRPr="003D6A7B">
              <w:rPr>
                <w:rFonts w:asciiTheme="majorHAnsi" w:hAnsiTheme="majorHAnsi"/>
                <w:sz w:val="24"/>
                <w:szCs w:val="24"/>
              </w:rPr>
              <w:t>0-6.7 du/acre</w:t>
            </w:r>
          </w:p>
        </w:tc>
      </w:tr>
      <w:tr w:rsidR="00CD793A" w14:paraId="16E0EF20" w14:textId="77777777" w:rsidTr="00CD793A">
        <w:tc>
          <w:tcPr>
            <w:tcW w:w="4675" w:type="dxa"/>
          </w:tcPr>
          <w:p w14:paraId="74C4910B" w14:textId="77777777" w:rsidR="00CD793A" w:rsidRPr="003D6A7B" w:rsidRDefault="00CD793A" w:rsidP="00CD793A">
            <w:pPr>
              <w:rPr>
                <w:rFonts w:asciiTheme="majorHAnsi" w:hAnsiTheme="majorHAnsi"/>
                <w:sz w:val="24"/>
                <w:szCs w:val="24"/>
              </w:rPr>
            </w:pPr>
            <w:r w:rsidRPr="003D6A7B">
              <w:rPr>
                <w:rFonts w:asciiTheme="majorHAnsi" w:hAnsiTheme="majorHAnsi"/>
                <w:sz w:val="24"/>
                <w:szCs w:val="24"/>
              </w:rPr>
              <w:t>Multi-Family</w:t>
            </w:r>
          </w:p>
        </w:tc>
        <w:tc>
          <w:tcPr>
            <w:tcW w:w="4675" w:type="dxa"/>
          </w:tcPr>
          <w:p w14:paraId="33FD48DC" w14:textId="77777777" w:rsidR="00CD793A" w:rsidRPr="003D6A7B" w:rsidRDefault="00CD793A" w:rsidP="00CD793A">
            <w:pPr>
              <w:rPr>
                <w:rFonts w:asciiTheme="majorHAnsi" w:hAnsiTheme="majorHAnsi"/>
                <w:sz w:val="24"/>
                <w:szCs w:val="24"/>
              </w:rPr>
            </w:pPr>
            <w:r w:rsidRPr="003D6A7B">
              <w:rPr>
                <w:rFonts w:asciiTheme="majorHAnsi" w:hAnsiTheme="majorHAnsi"/>
                <w:sz w:val="24"/>
                <w:szCs w:val="24"/>
              </w:rPr>
              <w:t>10 to 40 units/acre</w:t>
            </w:r>
          </w:p>
        </w:tc>
      </w:tr>
      <w:tr w:rsidR="00CD793A" w14:paraId="07263581" w14:textId="77777777" w:rsidTr="00CD793A">
        <w:trPr>
          <w:trHeight w:val="620"/>
        </w:trPr>
        <w:tc>
          <w:tcPr>
            <w:tcW w:w="4675" w:type="dxa"/>
          </w:tcPr>
          <w:p w14:paraId="4E4251E0" w14:textId="77777777" w:rsidR="00CD793A" w:rsidRPr="003D6A7B" w:rsidRDefault="00CD793A" w:rsidP="00CD793A">
            <w:pPr>
              <w:rPr>
                <w:rFonts w:asciiTheme="majorHAnsi" w:hAnsiTheme="majorHAnsi"/>
                <w:sz w:val="24"/>
                <w:szCs w:val="24"/>
              </w:rPr>
            </w:pPr>
            <w:r w:rsidRPr="003D6A7B">
              <w:rPr>
                <w:rFonts w:asciiTheme="majorHAnsi" w:hAnsiTheme="majorHAnsi"/>
                <w:sz w:val="24"/>
                <w:szCs w:val="24"/>
              </w:rPr>
              <w:t>Commercial</w:t>
            </w:r>
          </w:p>
        </w:tc>
        <w:tc>
          <w:tcPr>
            <w:tcW w:w="4675" w:type="dxa"/>
          </w:tcPr>
          <w:p w14:paraId="614BE181" w14:textId="77777777" w:rsidR="00CD793A" w:rsidRPr="003D6A7B" w:rsidRDefault="00CD793A" w:rsidP="00CD793A">
            <w:pPr>
              <w:rPr>
                <w:rFonts w:asciiTheme="majorHAnsi" w:hAnsiTheme="majorHAnsi"/>
                <w:sz w:val="24"/>
                <w:szCs w:val="24"/>
              </w:rPr>
            </w:pPr>
            <w:r w:rsidRPr="003D6A7B">
              <w:rPr>
                <w:rFonts w:asciiTheme="majorHAnsi" w:hAnsiTheme="majorHAnsi"/>
                <w:sz w:val="24"/>
                <w:szCs w:val="24"/>
              </w:rPr>
              <w:t>10 to 40 timeshare/resort units per acre</w:t>
            </w:r>
          </w:p>
          <w:p w14:paraId="3716F79E" w14:textId="77777777" w:rsidR="00CD793A" w:rsidRPr="003D6A7B" w:rsidRDefault="00CD793A" w:rsidP="00CD793A">
            <w:pPr>
              <w:rPr>
                <w:rFonts w:asciiTheme="majorHAnsi" w:hAnsiTheme="majorHAnsi"/>
                <w:sz w:val="24"/>
                <w:szCs w:val="24"/>
              </w:rPr>
            </w:pPr>
            <w:r w:rsidRPr="003D6A7B">
              <w:rPr>
                <w:rFonts w:asciiTheme="majorHAnsi" w:hAnsiTheme="majorHAnsi"/>
                <w:sz w:val="24"/>
                <w:szCs w:val="24"/>
              </w:rPr>
              <w:t>50% lot coverage/FAR from 0 to 3</w:t>
            </w:r>
          </w:p>
        </w:tc>
      </w:tr>
      <w:tr w:rsidR="00CD793A" w14:paraId="2145EC53" w14:textId="77777777" w:rsidTr="00CD793A">
        <w:tc>
          <w:tcPr>
            <w:tcW w:w="4675" w:type="dxa"/>
          </w:tcPr>
          <w:p w14:paraId="5FDF45D1" w14:textId="77777777" w:rsidR="00CD793A" w:rsidRPr="003D6A7B" w:rsidRDefault="00CD793A" w:rsidP="00CD793A">
            <w:pPr>
              <w:rPr>
                <w:rFonts w:asciiTheme="majorHAnsi" w:hAnsiTheme="majorHAnsi"/>
                <w:sz w:val="24"/>
                <w:szCs w:val="24"/>
              </w:rPr>
            </w:pPr>
            <w:r w:rsidRPr="003D6A7B">
              <w:rPr>
                <w:rFonts w:asciiTheme="majorHAnsi" w:hAnsiTheme="majorHAnsi"/>
                <w:sz w:val="24"/>
                <w:szCs w:val="24"/>
              </w:rPr>
              <w:t>Industrial</w:t>
            </w:r>
          </w:p>
        </w:tc>
        <w:tc>
          <w:tcPr>
            <w:tcW w:w="4675" w:type="dxa"/>
          </w:tcPr>
          <w:p w14:paraId="1386465C" w14:textId="77777777" w:rsidR="00CD793A" w:rsidRPr="003D6A7B" w:rsidRDefault="00CD793A" w:rsidP="00CD793A">
            <w:pPr>
              <w:rPr>
                <w:rFonts w:asciiTheme="majorHAnsi" w:hAnsiTheme="majorHAnsi"/>
                <w:sz w:val="24"/>
                <w:szCs w:val="24"/>
              </w:rPr>
            </w:pPr>
            <w:r w:rsidRPr="003D6A7B">
              <w:rPr>
                <w:rFonts w:asciiTheme="majorHAnsi" w:hAnsiTheme="majorHAnsi"/>
                <w:sz w:val="24"/>
                <w:szCs w:val="24"/>
              </w:rPr>
              <w:t>50% lot coverage/0 to 1 FAR</w:t>
            </w:r>
          </w:p>
        </w:tc>
      </w:tr>
      <w:tr w:rsidR="00CD793A" w14:paraId="3E4A75F2" w14:textId="77777777" w:rsidTr="00CD793A">
        <w:tc>
          <w:tcPr>
            <w:tcW w:w="4675" w:type="dxa"/>
          </w:tcPr>
          <w:p w14:paraId="1287E8C6" w14:textId="77777777" w:rsidR="00CD793A" w:rsidRPr="003D6A7B" w:rsidRDefault="00CD793A" w:rsidP="00CD793A">
            <w:pPr>
              <w:rPr>
                <w:rFonts w:asciiTheme="majorHAnsi" w:hAnsiTheme="majorHAnsi"/>
                <w:sz w:val="24"/>
                <w:szCs w:val="24"/>
              </w:rPr>
            </w:pPr>
            <w:r w:rsidRPr="003D6A7B">
              <w:rPr>
                <w:rFonts w:asciiTheme="majorHAnsi" w:hAnsiTheme="majorHAnsi"/>
                <w:sz w:val="24"/>
                <w:szCs w:val="24"/>
              </w:rPr>
              <w:t>Public Uses</w:t>
            </w:r>
          </w:p>
        </w:tc>
        <w:tc>
          <w:tcPr>
            <w:tcW w:w="4675" w:type="dxa"/>
          </w:tcPr>
          <w:p w14:paraId="02F9A563" w14:textId="77777777" w:rsidR="00CD793A" w:rsidRPr="003D6A7B" w:rsidRDefault="00CD793A" w:rsidP="00CD793A">
            <w:pPr>
              <w:rPr>
                <w:rFonts w:asciiTheme="majorHAnsi" w:hAnsiTheme="majorHAnsi"/>
                <w:sz w:val="24"/>
                <w:szCs w:val="24"/>
              </w:rPr>
            </w:pPr>
            <w:r w:rsidRPr="003D6A7B">
              <w:rPr>
                <w:rFonts w:asciiTheme="majorHAnsi" w:hAnsiTheme="majorHAnsi"/>
                <w:sz w:val="24"/>
                <w:szCs w:val="24"/>
              </w:rPr>
              <w:t>Not Applicable</w:t>
            </w:r>
          </w:p>
        </w:tc>
      </w:tr>
      <w:tr w:rsidR="00CD793A" w14:paraId="31FC93F0" w14:textId="77777777" w:rsidTr="00CD793A">
        <w:tc>
          <w:tcPr>
            <w:tcW w:w="4675" w:type="dxa"/>
          </w:tcPr>
          <w:p w14:paraId="499B9A7C" w14:textId="77777777" w:rsidR="00CD793A" w:rsidRPr="003D6A7B" w:rsidRDefault="00CD793A" w:rsidP="00CD793A">
            <w:pPr>
              <w:rPr>
                <w:rFonts w:asciiTheme="majorHAnsi" w:hAnsiTheme="majorHAnsi"/>
                <w:sz w:val="24"/>
                <w:szCs w:val="24"/>
              </w:rPr>
            </w:pPr>
            <w:r w:rsidRPr="003D6A7B">
              <w:rPr>
                <w:rFonts w:asciiTheme="majorHAnsi" w:hAnsiTheme="majorHAnsi"/>
                <w:sz w:val="24"/>
                <w:szCs w:val="24"/>
              </w:rPr>
              <w:t>Recreational Uses</w:t>
            </w:r>
          </w:p>
        </w:tc>
        <w:tc>
          <w:tcPr>
            <w:tcW w:w="4675" w:type="dxa"/>
          </w:tcPr>
          <w:p w14:paraId="71826228" w14:textId="77777777" w:rsidR="00CD793A" w:rsidRPr="003D6A7B" w:rsidRDefault="00CD793A" w:rsidP="00CD793A">
            <w:pPr>
              <w:rPr>
                <w:rFonts w:asciiTheme="majorHAnsi" w:hAnsiTheme="majorHAnsi"/>
                <w:sz w:val="24"/>
                <w:szCs w:val="24"/>
              </w:rPr>
            </w:pPr>
            <w:r w:rsidRPr="003D6A7B">
              <w:rPr>
                <w:rFonts w:asciiTheme="majorHAnsi" w:hAnsiTheme="majorHAnsi"/>
                <w:sz w:val="24"/>
                <w:szCs w:val="24"/>
              </w:rPr>
              <w:t>Not Applicable</w:t>
            </w:r>
          </w:p>
        </w:tc>
      </w:tr>
    </w:tbl>
    <w:p w14:paraId="41C43E52" w14:textId="77777777" w:rsidR="00CD793A" w:rsidRDefault="003D6A7B" w:rsidP="00AD29BE">
      <w:pPr>
        <w:pStyle w:val="Heading4"/>
      </w:pPr>
      <w:r>
        <w:t>Policy 1.20.3:</w:t>
      </w:r>
    </w:p>
    <w:p w14:paraId="2097AB5B" w14:textId="77777777" w:rsidR="001971E7" w:rsidRPr="001971E7" w:rsidRDefault="001971E7" w:rsidP="001971E7">
      <w:pPr>
        <w:rPr>
          <w:rFonts w:asciiTheme="majorHAnsi" w:hAnsiTheme="majorHAnsi"/>
          <w:sz w:val="24"/>
          <w:szCs w:val="24"/>
        </w:rPr>
      </w:pPr>
      <w:r w:rsidRPr="001971E7">
        <w:rPr>
          <w:rFonts w:asciiTheme="majorHAnsi" w:hAnsiTheme="majorHAnsi"/>
          <w:sz w:val="24"/>
          <w:szCs w:val="24"/>
        </w:rPr>
        <w:t>No single use, as noted in Policy 1.19.2, shall occupy more than 50% in acreage of the regional mixed-use district.</w:t>
      </w:r>
    </w:p>
    <w:p w14:paraId="7595742F" w14:textId="77777777" w:rsidR="003D6A7B" w:rsidRDefault="001971E7" w:rsidP="00AD29BE">
      <w:pPr>
        <w:pStyle w:val="Heading4"/>
      </w:pPr>
      <w:r>
        <w:t>Policy 1.20.4:</w:t>
      </w:r>
    </w:p>
    <w:p w14:paraId="01971CC6" w14:textId="77777777" w:rsidR="001971E7" w:rsidRDefault="001971E7" w:rsidP="001971E7">
      <w:pPr>
        <w:rPr>
          <w:rFonts w:asciiTheme="majorHAnsi" w:hAnsiTheme="majorHAnsi"/>
          <w:sz w:val="24"/>
          <w:szCs w:val="24"/>
        </w:rPr>
      </w:pPr>
      <w:r w:rsidRPr="001971E7">
        <w:rPr>
          <w:rFonts w:asciiTheme="majorHAnsi" w:hAnsiTheme="majorHAnsi"/>
          <w:sz w:val="24"/>
          <w:szCs w:val="24"/>
        </w:rPr>
        <w:t>Reserved.</w:t>
      </w:r>
    </w:p>
    <w:p w14:paraId="1D378869" w14:textId="77777777" w:rsidR="001971E7" w:rsidRDefault="001971E7" w:rsidP="00AD29BE">
      <w:pPr>
        <w:pStyle w:val="Heading4"/>
      </w:pPr>
      <w:r>
        <w:t>Policy 1.20.5:</w:t>
      </w:r>
    </w:p>
    <w:p w14:paraId="7678EBA0" w14:textId="77777777" w:rsidR="001971E7" w:rsidRPr="001971E7" w:rsidRDefault="001971E7" w:rsidP="001971E7">
      <w:pPr>
        <w:rPr>
          <w:rFonts w:asciiTheme="majorHAnsi" w:hAnsiTheme="majorHAnsi"/>
          <w:sz w:val="24"/>
          <w:szCs w:val="24"/>
        </w:rPr>
      </w:pPr>
      <w:r w:rsidRPr="001971E7">
        <w:rPr>
          <w:rFonts w:asciiTheme="majorHAnsi" w:hAnsiTheme="majorHAnsi"/>
          <w:sz w:val="24"/>
          <w:szCs w:val="24"/>
        </w:rPr>
        <w:t>Negative impacts on environmentally sensitive areas shall be minimized, eliminated and/or mitigated.  The Conservation Element objectives and policies shall be utilized in determining the appropriateness of industrial land use designations and the specific intensity of use authorized by land development regulations.</w:t>
      </w:r>
    </w:p>
    <w:p w14:paraId="17F44968" w14:textId="77777777" w:rsidR="001971E7" w:rsidRDefault="001971E7" w:rsidP="00AD29BE">
      <w:pPr>
        <w:pStyle w:val="Heading4"/>
      </w:pPr>
      <w:r>
        <w:t>Policy 1.20.6:</w:t>
      </w:r>
    </w:p>
    <w:p w14:paraId="11B0E8C9" w14:textId="77777777" w:rsidR="001971E7" w:rsidRDefault="001971E7" w:rsidP="001971E7">
      <w:pPr>
        <w:rPr>
          <w:rFonts w:asciiTheme="majorHAnsi" w:hAnsiTheme="majorHAnsi"/>
          <w:sz w:val="24"/>
          <w:szCs w:val="24"/>
        </w:rPr>
      </w:pPr>
      <w:r w:rsidRPr="001971E7">
        <w:rPr>
          <w:rFonts w:asciiTheme="majorHAnsi" w:hAnsiTheme="majorHAnsi"/>
          <w:sz w:val="24"/>
          <w:szCs w:val="24"/>
        </w:rPr>
        <w:t>All development activity shall be within all adopted concurrency requirements identified in the Land Development Regulations.</w:t>
      </w:r>
    </w:p>
    <w:p w14:paraId="4ADF1DDE" w14:textId="77777777" w:rsidR="001971E7" w:rsidRDefault="001971E7" w:rsidP="00AD29BE">
      <w:pPr>
        <w:pStyle w:val="Heading4"/>
      </w:pPr>
      <w:r>
        <w:t>Policy 1.20.7:</w:t>
      </w:r>
    </w:p>
    <w:p w14:paraId="6C89A5FD" w14:textId="77777777" w:rsidR="001971E7" w:rsidRPr="001971E7" w:rsidRDefault="001971E7" w:rsidP="001971E7">
      <w:pPr>
        <w:rPr>
          <w:rFonts w:asciiTheme="majorHAnsi" w:hAnsiTheme="majorHAnsi"/>
          <w:sz w:val="24"/>
          <w:szCs w:val="24"/>
        </w:rPr>
      </w:pPr>
      <w:r w:rsidRPr="001971E7">
        <w:rPr>
          <w:rFonts w:asciiTheme="majorHAnsi" w:hAnsiTheme="majorHAnsi"/>
          <w:sz w:val="24"/>
          <w:szCs w:val="24"/>
        </w:rPr>
        <w:t xml:space="preserve">All Regional </w:t>
      </w:r>
      <w:proofErr w:type="gramStart"/>
      <w:r w:rsidRPr="001971E7">
        <w:rPr>
          <w:rFonts w:asciiTheme="majorHAnsi" w:hAnsiTheme="majorHAnsi"/>
          <w:sz w:val="24"/>
          <w:szCs w:val="24"/>
        </w:rPr>
        <w:t>Mixed Use</w:t>
      </w:r>
      <w:proofErr w:type="gramEnd"/>
      <w:r w:rsidRPr="001971E7">
        <w:rPr>
          <w:rFonts w:asciiTheme="majorHAnsi" w:hAnsiTheme="majorHAnsi"/>
          <w:sz w:val="24"/>
          <w:szCs w:val="24"/>
        </w:rPr>
        <w:t xml:space="preserve"> developments shall include the preservation of natural areas, such as woodland and wetland areas.</w:t>
      </w:r>
    </w:p>
    <w:p w14:paraId="77B1BAAA" w14:textId="77777777" w:rsidR="001971E7" w:rsidRDefault="001971E7" w:rsidP="00AD29BE">
      <w:pPr>
        <w:pStyle w:val="Heading4"/>
      </w:pPr>
      <w:r>
        <w:t>Policy 1.20.8:</w:t>
      </w:r>
    </w:p>
    <w:p w14:paraId="7853115A" w14:textId="77777777" w:rsidR="001971E7" w:rsidRPr="001971E7" w:rsidRDefault="001971E7" w:rsidP="001971E7">
      <w:pPr>
        <w:rPr>
          <w:rFonts w:asciiTheme="majorHAnsi" w:hAnsiTheme="majorHAnsi"/>
          <w:sz w:val="24"/>
          <w:szCs w:val="24"/>
        </w:rPr>
      </w:pPr>
      <w:r w:rsidRPr="001971E7">
        <w:rPr>
          <w:rFonts w:asciiTheme="majorHAnsi" w:hAnsiTheme="majorHAnsi"/>
          <w:sz w:val="24"/>
          <w:szCs w:val="24"/>
        </w:rPr>
        <w:t xml:space="preserve">All Regional </w:t>
      </w:r>
      <w:proofErr w:type="gramStart"/>
      <w:r w:rsidRPr="001971E7">
        <w:rPr>
          <w:rFonts w:asciiTheme="majorHAnsi" w:hAnsiTheme="majorHAnsi"/>
          <w:sz w:val="24"/>
          <w:szCs w:val="24"/>
        </w:rPr>
        <w:t>Mixed Use</w:t>
      </w:r>
      <w:proofErr w:type="gramEnd"/>
      <w:r w:rsidRPr="001971E7">
        <w:rPr>
          <w:rFonts w:asciiTheme="majorHAnsi" w:hAnsiTheme="majorHAnsi"/>
          <w:sz w:val="24"/>
          <w:szCs w:val="24"/>
        </w:rPr>
        <w:t xml:space="preserve"> developments shall include a compatible and interrelated mix of residential and non-residential development, which should include employment and recreational opportunities. </w:t>
      </w:r>
    </w:p>
    <w:p w14:paraId="25CDA4CE" w14:textId="77777777" w:rsidR="001971E7" w:rsidRDefault="001971E7" w:rsidP="00AD29BE">
      <w:pPr>
        <w:pStyle w:val="Heading4"/>
      </w:pPr>
      <w:r>
        <w:lastRenderedPageBreak/>
        <w:t>Policy 1.20.9:</w:t>
      </w:r>
    </w:p>
    <w:p w14:paraId="5D383718" w14:textId="77777777" w:rsidR="001971E7" w:rsidRPr="001971E7" w:rsidRDefault="001971E7" w:rsidP="001971E7">
      <w:pPr>
        <w:rPr>
          <w:rFonts w:asciiTheme="majorHAnsi" w:hAnsiTheme="majorHAnsi"/>
          <w:sz w:val="24"/>
          <w:szCs w:val="24"/>
        </w:rPr>
      </w:pPr>
      <w:r w:rsidRPr="001971E7">
        <w:rPr>
          <w:rFonts w:asciiTheme="majorHAnsi" w:hAnsiTheme="majorHAnsi"/>
          <w:sz w:val="24"/>
          <w:szCs w:val="24"/>
        </w:rPr>
        <w:t xml:space="preserve">All Regional </w:t>
      </w:r>
      <w:proofErr w:type="gramStart"/>
      <w:r w:rsidRPr="001971E7">
        <w:rPr>
          <w:rFonts w:asciiTheme="majorHAnsi" w:hAnsiTheme="majorHAnsi"/>
          <w:sz w:val="24"/>
          <w:szCs w:val="24"/>
        </w:rPr>
        <w:t>Mixed Use</w:t>
      </w:r>
      <w:proofErr w:type="gramEnd"/>
      <w:r w:rsidRPr="001971E7">
        <w:rPr>
          <w:rFonts w:asciiTheme="majorHAnsi" w:hAnsiTheme="majorHAnsi"/>
          <w:sz w:val="24"/>
          <w:szCs w:val="24"/>
        </w:rPr>
        <w:t xml:space="preserve"> developments shall include innovative design and aesthetic controls and shall be required to have buffer areas between different uses when appropriate.  Internal traffic movements shall be designed in a manner that provide for pedestrian, bicycle and vehicular compatibility and safety.  </w:t>
      </w:r>
    </w:p>
    <w:p w14:paraId="50A67FC4" w14:textId="77777777" w:rsidR="001971E7" w:rsidRDefault="001971E7" w:rsidP="00AD29BE">
      <w:pPr>
        <w:pStyle w:val="Heading4"/>
      </w:pPr>
      <w:r>
        <w:t>Policy 1.20.10:</w:t>
      </w:r>
    </w:p>
    <w:p w14:paraId="1E805932" w14:textId="77777777" w:rsidR="007852EF" w:rsidRPr="007852EF" w:rsidRDefault="007852EF" w:rsidP="007852EF">
      <w:pPr>
        <w:rPr>
          <w:rFonts w:asciiTheme="majorHAnsi" w:hAnsiTheme="majorHAnsi"/>
          <w:sz w:val="24"/>
          <w:szCs w:val="24"/>
        </w:rPr>
      </w:pPr>
      <w:r w:rsidRPr="007852EF">
        <w:rPr>
          <w:rFonts w:asciiTheme="majorHAnsi" w:hAnsiTheme="majorHAnsi"/>
          <w:sz w:val="24"/>
          <w:szCs w:val="24"/>
        </w:rPr>
        <w:t>Minimize circulation conflicts by providing truck routes to industrial areas and pedestrian access to residential areas, with traffic control devises at conflict points with general traffic circulation.</w:t>
      </w:r>
    </w:p>
    <w:p w14:paraId="3CEAA895" w14:textId="77777777" w:rsidR="001971E7" w:rsidRDefault="007852EF" w:rsidP="00AD29BE">
      <w:pPr>
        <w:pStyle w:val="Heading4"/>
      </w:pPr>
      <w:r>
        <w:t>Policy 1.20.11:</w:t>
      </w:r>
    </w:p>
    <w:p w14:paraId="115238AB" w14:textId="77777777" w:rsidR="007852EF" w:rsidRPr="007852EF" w:rsidRDefault="007852EF" w:rsidP="007852EF">
      <w:pPr>
        <w:rPr>
          <w:rFonts w:asciiTheme="majorHAnsi" w:hAnsiTheme="majorHAnsi"/>
          <w:sz w:val="24"/>
          <w:szCs w:val="24"/>
        </w:rPr>
      </w:pPr>
      <w:r w:rsidRPr="007852EF">
        <w:rPr>
          <w:rFonts w:asciiTheme="majorHAnsi" w:hAnsiTheme="majorHAnsi"/>
          <w:sz w:val="24"/>
          <w:szCs w:val="24"/>
        </w:rPr>
        <w:t>Governmental facilities shall be located in areas easily accessible by the public and compatible with surrounding land uses.</w:t>
      </w:r>
    </w:p>
    <w:p w14:paraId="1A54B81D" w14:textId="77777777" w:rsidR="007852EF" w:rsidRDefault="007852EF" w:rsidP="000246BA">
      <w:pPr>
        <w:pStyle w:val="Heading4"/>
      </w:pPr>
      <w:r>
        <w:t>Policy 1.20.12</w:t>
      </w:r>
      <w:r w:rsidR="000246BA">
        <w:t>:</w:t>
      </w:r>
    </w:p>
    <w:p w14:paraId="3F27E8A8" w14:textId="77777777" w:rsidR="00DF55F5" w:rsidRPr="00DF55F5" w:rsidRDefault="00DF55F5" w:rsidP="00DF55F5">
      <w:pPr>
        <w:rPr>
          <w:rFonts w:asciiTheme="majorHAnsi" w:hAnsiTheme="majorHAnsi"/>
          <w:sz w:val="24"/>
          <w:szCs w:val="24"/>
        </w:rPr>
      </w:pPr>
      <w:r w:rsidRPr="00DF55F5">
        <w:rPr>
          <w:rFonts w:asciiTheme="majorHAnsi" w:hAnsiTheme="majorHAnsi"/>
          <w:sz w:val="24"/>
          <w:szCs w:val="24"/>
        </w:rPr>
        <w:t>School facilities shall be located in conjunction with residential patterns and easily accessible by the public.  Residential development shall be coordinated with the Brevard County School Board to encourage adequate, functional, and accessible facility for the public.</w:t>
      </w:r>
    </w:p>
    <w:p w14:paraId="791550BE" w14:textId="77777777" w:rsidR="007852EF" w:rsidRDefault="00DF55F5" w:rsidP="000246BA">
      <w:pPr>
        <w:pStyle w:val="Heading4"/>
      </w:pPr>
      <w:r>
        <w:t>Policy 1.20.13</w:t>
      </w:r>
      <w:r w:rsidR="000246BA">
        <w:t>:</w:t>
      </w:r>
    </w:p>
    <w:p w14:paraId="41C76F73" w14:textId="77777777" w:rsidR="00DF55F5" w:rsidRPr="00DF55F5" w:rsidRDefault="00DF55F5" w:rsidP="00DF55F5">
      <w:pPr>
        <w:rPr>
          <w:rFonts w:asciiTheme="majorHAnsi" w:hAnsiTheme="majorHAnsi"/>
          <w:sz w:val="24"/>
          <w:szCs w:val="24"/>
        </w:rPr>
      </w:pPr>
      <w:r w:rsidRPr="00DF55F5">
        <w:rPr>
          <w:rFonts w:asciiTheme="majorHAnsi" w:hAnsiTheme="majorHAnsi"/>
          <w:sz w:val="24"/>
          <w:szCs w:val="24"/>
        </w:rPr>
        <w:t xml:space="preserve">Regional </w:t>
      </w:r>
      <w:proofErr w:type="gramStart"/>
      <w:r w:rsidRPr="00DF55F5">
        <w:rPr>
          <w:rFonts w:asciiTheme="majorHAnsi" w:hAnsiTheme="majorHAnsi"/>
          <w:sz w:val="24"/>
          <w:szCs w:val="24"/>
        </w:rPr>
        <w:t>Mixed Use</w:t>
      </w:r>
      <w:proofErr w:type="gramEnd"/>
      <w:r w:rsidRPr="00DF55F5">
        <w:rPr>
          <w:rFonts w:asciiTheme="majorHAnsi" w:hAnsiTheme="majorHAnsi"/>
          <w:sz w:val="24"/>
          <w:szCs w:val="24"/>
        </w:rPr>
        <w:t xml:space="preserve"> Development shall be located off an existing improved Major/Minor arterial roadway corridors.  A minimum of 25% of the total perimeter boundary of the site shall directly front on a Major/Minor Arterial.  All main access points to the development shall be from a Major/Minor Arterial.</w:t>
      </w:r>
    </w:p>
    <w:p w14:paraId="1B0B744F" w14:textId="77777777" w:rsidR="00DF55F5" w:rsidRPr="00DF55F5" w:rsidRDefault="00DF55F5" w:rsidP="000246BA">
      <w:pPr>
        <w:pStyle w:val="Heading4"/>
      </w:pPr>
      <w:r>
        <w:t>Policy 1.20.14</w:t>
      </w:r>
      <w:r w:rsidR="000246BA">
        <w:t>:</w:t>
      </w:r>
    </w:p>
    <w:p w14:paraId="2179B2E6" w14:textId="77777777" w:rsidR="00DF55F5" w:rsidRPr="00DF55F5" w:rsidRDefault="00DF55F5" w:rsidP="00DF55F5">
      <w:pPr>
        <w:rPr>
          <w:rFonts w:asciiTheme="majorHAnsi" w:hAnsiTheme="majorHAnsi"/>
          <w:sz w:val="24"/>
          <w:szCs w:val="24"/>
        </w:rPr>
      </w:pPr>
      <w:r w:rsidRPr="00DF55F5">
        <w:rPr>
          <w:rFonts w:asciiTheme="majorHAnsi" w:hAnsiTheme="majorHAnsi"/>
          <w:sz w:val="24"/>
          <w:szCs w:val="24"/>
        </w:rPr>
        <w:t xml:space="preserve">The City shall further delineate, through its land development regulations, Single Family, Multi Family, Commercial and </w:t>
      </w:r>
      <w:proofErr w:type="gramStart"/>
      <w:r w:rsidRPr="00DF55F5">
        <w:rPr>
          <w:rFonts w:asciiTheme="majorHAnsi" w:hAnsiTheme="majorHAnsi"/>
          <w:sz w:val="24"/>
          <w:szCs w:val="24"/>
        </w:rPr>
        <w:t>High Tech</w:t>
      </w:r>
      <w:proofErr w:type="gramEnd"/>
      <w:r w:rsidRPr="00DF55F5">
        <w:rPr>
          <w:rFonts w:asciiTheme="majorHAnsi" w:hAnsiTheme="majorHAnsi"/>
          <w:sz w:val="24"/>
          <w:szCs w:val="24"/>
        </w:rPr>
        <w:t xml:space="preserve"> Industrial zoning mechanisms to create zoning categories for the Regional Mixed Use land use, which are consistent with the objectives and policies of the Residential, Commercial and Industrial land use policies of the Future Land Use Element.  The zoning category shall be further delineated with appropriate location and performance criteria. </w:t>
      </w:r>
    </w:p>
    <w:p w14:paraId="54D0DDDF" w14:textId="77777777" w:rsidR="007852EF" w:rsidRDefault="00DF55F5" w:rsidP="000246BA">
      <w:pPr>
        <w:pStyle w:val="Heading3"/>
      </w:pPr>
      <w:r>
        <w:t>Objective 1.21:</w:t>
      </w:r>
    </w:p>
    <w:p w14:paraId="6BDC9651" w14:textId="77777777" w:rsidR="00DF55F5" w:rsidRDefault="00DF55F5" w:rsidP="00C50D1C">
      <w:r>
        <w:t>Density and Intensity Land Use Criteria.</w:t>
      </w:r>
    </w:p>
    <w:p w14:paraId="087F8742" w14:textId="77777777" w:rsidR="00DF55F5" w:rsidRPr="00DF55F5" w:rsidRDefault="00DF55F5" w:rsidP="00DF55F5">
      <w:pPr>
        <w:rPr>
          <w:rFonts w:asciiTheme="majorHAnsi" w:hAnsiTheme="majorHAnsi"/>
          <w:sz w:val="24"/>
          <w:szCs w:val="24"/>
        </w:rPr>
      </w:pPr>
      <w:r w:rsidRPr="00DF55F5">
        <w:rPr>
          <w:rFonts w:asciiTheme="majorHAnsi" w:hAnsiTheme="majorHAnsi"/>
          <w:sz w:val="24"/>
          <w:szCs w:val="24"/>
        </w:rPr>
        <w:t>The City of Titusville will establish standards for density and/or intensity of use for each future land use category.</w:t>
      </w:r>
    </w:p>
    <w:p w14:paraId="1F749CC3" w14:textId="77777777" w:rsidR="001971E7" w:rsidRDefault="00DF55F5" w:rsidP="000246BA">
      <w:pPr>
        <w:pStyle w:val="Heading4"/>
      </w:pPr>
      <w:r>
        <w:t>Policy 1.21.1:</w:t>
      </w:r>
    </w:p>
    <w:p w14:paraId="57AE97A4" w14:textId="77777777" w:rsidR="00DF55F5" w:rsidRPr="00DF55F5" w:rsidRDefault="00DF55F5" w:rsidP="00DF55F5">
      <w:pPr>
        <w:rPr>
          <w:rFonts w:asciiTheme="majorHAnsi" w:hAnsiTheme="majorHAnsi"/>
          <w:sz w:val="24"/>
          <w:szCs w:val="24"/>
        </w:rPr>
      </w:pPr>
      <w:r w:rsidRPr="00DF55F5">
        <w:rPr>
          <w:rFonts w:asciiTheme="majorHAnsi" w:hAnsiTheme="majorHAnsi"/>
          <w:sz w:val="24"/>
          <w:szCs w:val="24"/>
        </w:rPr>
        <w:t>The following standards for densities or intensities of use shall apply to each future land use category as indicated below:</w:t>
      </w:r>
    </w:p>
    <w:tbl>
      <w:tblPr>
        <w:tblStyle w:val="TableGrid"/>
        <w:tblW w:w="0" w:type="auto"/>
        <w:tblLook w:val="04A0" w:firstRow="1" w:lastRow="0" w:firstColumn="1" w:lastColumn="0" w:noHBand="0" w:noVBand="1"/>
        <w:tblCaption w:val="Future Land Use Categories"/>
        <w:tblDescription w:val="Land Use, Objective, Density (Residential Use) and Intensity (Non-Residential Use)"/>
      </w:tblPr>
      <w:tblGrid>
        <w:gridCol w:w="2965"/>
        <w:gridCol w:w="1080"/>
        <w:gridCol w:w="2967"/>
        <w:gridCol w:w="2338"/>
      </w:tblGrid>
      <w:tr w:rsidR="00C6112B" w14:paraId="6D82E6F1" w14:textId="77777777" w:rsidTr="00C6112B">
        <w:trPr>
          <w:trHeight w:val="575"/>
          <w:tblHeader/>
        </w:trPr>
        <w:tc>
          <w:tcPr>
            <w:tcW w:w="2965" w:type="dxa"/>
          </w:tcPr>
          <w:p w14:paraId="5FFC4E43" w14:textId="77777777" w:rsidR="00C6112B" w:rsidRDefault="00C6112B" w:rsidP="00DF55F5">
            <w:r>
              <w:lastRenderedPageBreak/>
              <w:t>Land Use</w:t>
            </w:r>
          </w:p>
        </w:tc>
        <w:tc>
          <w:tcPr>
            <w:tcW w:w="1080" w:type="dxa"/>
          </w:tcPr>
          <w:p w14:paraId="6D533874" w14:textId="77777777" w:rsidR="00C6112B" w:rsidRDefault="00C6112B" w:rsidP="00DF55F5">
            <w:r>
              <w:t>Objective</w:t>
            </w:r>
          </w:p>
        </w:tc>
        <w:tc>
          <w:tcPr>
            <w:tcW w:w="2967" w:type="dxa"/>
          </w:tcPr>
          <w:p w14:paraId="2CA9AB5C" w14:textId="77777777" w:rsidR="00C6112B" w:rsidRDefault="00C6112B" w:rsidP="00DF55F5">
            <w:r>
              <w:t>Density</w:t>
            </w:r>
          </w:p>
          <w:p w14:paraId="041FAD96" w14:textId="77777777" w:rsidR="00C6112B" w:rsidRDefault="00C6112B" w:rsidP="00DF55F5">
            <w:r>
              <w:t>(Residential Use)</w:t>
            </w:r>
          </w:p>
        </w:tc>
        <w:tc>
          <w:tcPr>
            <w:tcW w:w="2338" w:type="dxa"/>
          </w:tcPr>
          <w:p w14:paraId="4E52F9B4" w14:textId="77777777" w:rsidR="00C6112B" w:rsidRDefault="00C6112B" w:rsidP="00DF55F5">
            <w:r>
              <w:t>Intensity</w:t>
            </w:r>
          </w:p>
          <w:p w14:paraId="604260A8" w14:textId="77777777" w:rsidR="00C6112B" w:rsidRDefault="00C6112B" w:rsidP="00DF55F5">
            <w:r>
              <w:t>(Non-Residential Use)</w:t>
            </w:r>
          </w:p>
        </w:tc>
      </w:tr>
      <w:tr w:rsidR="00C6112B" w14:paraId="3761C861" w14:textId="77777777" w:rsidTr="00C6112B">
        <w:tc>
          <w:tcPr>
            <w:tcW w:w="2965" w:type="dxa"/>
          </w:tcPr>
          <w:p w14:paraId="51E2AA8E" w14:textId="77777777" w:rsidR="00C6112B" w:rsidRDefault="00C6112B" w:rsidP="00C6112B">
            <w:r>
              <w:t>Industrial</w:t>
            </w:r>
          </w:p>
        </w:tc>
        <w:tc>
          <w:tcPr>
            <w:tcW w:w="1080" w:type="dxa"/>
          </w:tcPr>
          <w:p w14:paraId="7FB5DEED" w14:textId="77777777" w:rsidR="00C6112B" w:rsidRDefault="00C6112B" w:rsidP="00C6112B">
            <w:r>
              <w:t>1.8</w:t>
            </w:r>
          </w:p>
        </w:tc>
        <w:tc>
          <w:tcPr>
            <w:tcW w:w="2967" w:type="dxa"/>
          </w:tcPr>
          <w:p w14:paraId="7F362607" w14:textId="77777777" w:rsidR="00C6112B" w:rsidRDefault="00C6112B" w:rsidP="00C6112B">
            <w:r>
              <w:t>n/a</w:t>
            </w:r>
          </w:p>
        </w:tc>
        <w:tc>
          <w:tcPr>
            <w:tcW w:w="2338" w:type="dxa"/>
          </w:tcPr>
          <w:p w14:paraId="5B5DC52A" w14:textId="77777777" w:rsidR="00C6112B" w:rsidRPr="00F60B63" w:rsidRDefault="00C6112B" w:rsidP="00C6112B">
            <w:pPr>
              <w:jc w:val="both"/>
              <w:outlineLvl w:val="2"/>
              <w:rPr>
                <w:rFonts w:ascii="Tahoma" w:hAnsi="Tahoma" w:cs="Tahoma"/>
                <w:sz w:val="20"/>
                <w:szCs w:val="20"/>
              </w:rPr>
            </w:pPr>
            <w:r w:rsidRPr="00F60B63">
              <w:rPr>
                <w:rFonts w:ascii="Tahoma" w:hAnsi="Tahoma" w:cs="Tahoma"/>
                <w:sz w:val="20"/>
                <w:szCs w:val="20"/>
              </w:rPr>
              <w:t>1.0 FAR ²</w:t>
            </w:r>
          </w:p>
        </w:tc>
      </w:tr>
      <w:tr w:rsidR="00C6112B" w14:paraId="0401AB53" w14:textId="77777777" w:rsidTr="00C6112B">
        <w:tc>
          <w:tcPr>
            <w:tcW w:w="2965" w:type="dxa"/>
          </w:tcPr>
          <w:p w14:paraId="3D510F33" w14:textId="77777777" w:rsidR="00C6112B" w:rsidRDefault="00C6112B" w:rsidP="00C6112B">
            <w:r>
              <w:t>Planned Industrial Park</w:t>
            </w:r>
          </w:p>
        </w:tc>
        <w:tc>
          <w:tcPr>
            <w:tcW w:w="1080" w:type="dxa"/>
          </w:tcPr>
          <w:p w14:paraId="69C0E8D3" w14:textId="77777777" w:rsidR="00C6112B" w:rsidRDefault="00C6112B" w:rsidP="00C6112B">
            <w:r>
              <w:t>1.8</w:t>
            </w:r>
          </w:p>
        </w:tc>
        <w:tc>
          <w:tcPr>
            <w:tcW w:w="2967" w:type="dxa"/>
          </w:tcPr>
          <w:p w14:paraId="28B0C391" w14:textId="77777777" w:rsidR="00C6112B" w:rsidRDefault="00C6112B" w:rsidP="00C6112B">
            <w:r>
              <w:t>n/a</w:t>
            </w:r>
          </w:p>
        </w:tc>
        <w:tc>
          <w:tcPr>
            <w:tcW w:w="2338" w:type="dxa"/>
          </w:tcPr>
          <w:p w14:paraId="204B4E25" w14:textId="77777777" w:rsidR="00C6112B" w:rsidRPr="00F60B63" w:rsidRDefault="00C6112B" w:rsidP="00C6112B">
            <w:pPr>
              <w:jc w:val="both"/>
              <w:outlineLvl w:val="2"/>
              <w:rPr>
                <w:rFonts w:ascii="Tahoma" w:hAnsi="Tahoma" w:cs="Tahoma"/>
                <w:sz w:val="20"/>
                <w:szCs w:val="20"/>
              </w:rPr>
            </w:pPr>
            <w:r w:rsidRPr="00F60B63">
              <w:rPr>
                <w:rFonts w:ascii="Tahoma" w:hAnsi="Tahoma" w:cs="Tahoma"/>
                <w:sz w:val="20"/>
                <w:szCs w:val="20"/>
              </w:rPr>
              <w:t>1.5 FAR ²</w:t>
            </w:r>
          </w:p>
        </w:tc>
      </w:tr>
      <w:tr w:rsidR="00C6112B" w14:paraId="2E598B97" w14:textId="77777777" w:rsidTr="00C6112B">
        <w:tc>
          <w:tcPr>
            <w:tcW w:w="2965" w:type="dxa"/>
          </w:tcPr>
          <w:p w14:paraId="4F164660" w14:textId="77777777" w:rsidR="00C6112B" w:rsidRDefault="00C6112B" w:rsidP="00C6112B">
            <w:r>
              <w:t>Commercial High Intensity</w:t>
            </w:r>
          </w:p>
        </w:tc>
        <w:tc>
          <w:tcPr>
            <w:tcW w:w="1080" w:type="dxa"/>
          </w:tcPr>
          <w:p w14:paraId="2496A5B2" w14:textId="77777777" w:rsidR="00C6112B" w:rsidRDefault="00C6112B" w:rsidP="00C6112B">
            <w:r>
              <w:t>1.9</w:t>
            </w:r>
          </w:p>
        </w:tc>
        <w:tc>
          <w:tcPr>
            <w:tcW w:w="2967" w:type="dxa"/>
          </w:tcPr>
          <w:p w14:paraId="425F68D1" w14:textId="77777777" w:rsidR="00C6112B" w:rsidRDefault="00C6112B" w:rsidP="00C6112B">
            <w:r>
              <w:t>n/a</w:t>
            </w:r>
          </w:p>
        </w:tc>
        <w:tc>
          <w:tcPr>
            <w:tcW w:w="2338" w:type="dxa"/>
          </w:tcPr>
          <w:p w14:paraId="6144FAE2" w14:textId="77777777" w:rsidR="00C6112B" w:rsidRPr="00F60B63" w:rsidRDefault="00C6112B" w:rsidP="00C6112B">
            <w:pPr>
              <w:jc w:val="both"/>
              <w:outlineLvl w:val="2"/>
              <w:rPr>
                <w:rFonts w:ascii="Tahoma" w:hAnsi="Tahoma" w:cs="Tahoma"/>
                <w:sz w:val="20"/>
                <w:szCs w:val="20"/>
              </w:rPr>
            </w:pPr>
            <w:r w:rsidRPr="00F60B63">
              <w:rPr>
                <w:rFonts w:ascii="Tahoma" w:hAnsi="Tahoma" w:cs="Tahoma"/>
                <w:sz w:val="20"/>
                <w:szCs w:val="20"/>
              </w:rPr>
              <w:t>1.0 FAR ²</w:t>
            </w:r>
          </w:p>
        </w:tc>
      </w:tr>
      <w:tr w:rsidR="00C6112B" w14:paraId="332B24E1" w14:textId="77777777" w:rsidTr="00C6112B">
        <w:tc>
          <w:tcPr>
            <w:tcW w:w="2965" w:type="dxa"/>
          </w:tcPr>
          <w:p w14:paraId="3C4CF161" w14:textId="77777777" w:rsidR="00C6112B" w:rsidRDefault="00C6112B" w:rsidP="00C6112B">
            <w:r>
              <w:t>Commercial Low Intensity</w:t>
            </w:r>
          </w:p>
        </w:tc>
        <w:tc>
          <w:tcPr>
            <w:tcW w:w="1080" w:type="dxa"/>
          </w:tcPr>
          <w:p w14:paraId="6ED4E1B0" w14:textId="77777777" w:rsidR="00C6112B" w:rsidRDefault="00C6112B" w:rsidP="00C6112B">
            <w:r>
              <w:t>1.9</w:t>
            </w:r>
          </w:p>
        </w:tc>
        <w:tc>
          <w:tcPr>
            <w:tcW w:w="2967" w:type="dxa"/>
          </w:tcPr>
          <w:p w14:paraId="77E319C4" w14:textId="77777777" w:rsidR="00C6112B" w:rsidRDefault="00C6112B" w:rsidP="00C6112B">
            <w:r>
              <w:t>n/a</w:t>
            </w:r>
          </w:p>
        </w:tc>
        <w:tc>
          <w:tcPr>
            <w:tcW w:w="2338" w:type="dxa"/>
          </w:tcPr>
          <w:p w14:paraId="5E6065B8" w14:textId="77777777" w:rsidR="00C6112B" w:rsidRPr="00F60B63" w:rsidRDefault="00C6112B" w:rsidP="00C6112B">
            <w:pPr>
              <w:jc w:val="both"/>
              <w:outlineLvl w:val="2"/>
              <w:rPr>
                <w:rFonts w:ascii="Tahoma" w:hAnsi="Tahoma" w:cs="Tahoma"/>
                <w:sz w:val="20"/>
                <w:szCs w:val="20"/>
              </w:rPr>
            </w:pPr>
            <w:r w:rsidRPr="00F60B63">
              <w:rPr>
                <w:rFonts w:ascii="Tahoma" w:hAnsi="Tahoma" w:cs="Tahoma"/>
                <w:sz w:val="20"/>
                <w:szCs w:val="20"/>
              </w:rPr>
              <w:t>1.0 FAR ²</w:t>
            </w:r>
          </w:p>
        </w:tc>
      </w:tr>
      <w:tr w:rsidR="00C6112B" w14:paraId="3ADD0D09" w14:textId="77777777" w:rsidTr="00C6112B">
        <w:tc>
          <w:tcPr>
            <w:tcW w:w="2965" w:type="dxa"/>
          </w:tcPr>
          <w:p w14:paraId="193287D5" w14:textId="77777777" w:rsidR="00C6112B" w:rsidRDefault="00C6112B" w:rsidP="00C6112B">
            <w:r>
              <w:t>Downtown Mixed Use</w:t>
            </w:r>
          </w:p>
        </w:tc>
        <w:tc>
          <w:tcPr>
            <w:tcW w:w="1080" w:type="dxa"/>
          </w:tcPr>
          <w:p w14:paraId="4291C3C8" w14:textId="77777777" w:rsidR="00C6112B" w:rsidRDefault="00C6112B" w:rsidP="00C6112B">
            <w:r>
              <w:t>1.10</w:t>
            </w:r>
          </w:p>
        </w:tc>
        <w:tc>
          <w:tcPr>
            <w:tcW w:w="2967" w:type="dxa"/>
          </w:tcPr>
          <w:p w14:paraId="6D109B7B" w14:textId="77777777" w:rsidR="00C6112B" w:rsidRDefault="00C6112B" w:rsidP="00C6112B">
            <w:r>
              <w:t>20 du/acre; 30 du/acre</w:t>
            </w:r>
          </w:p>
          <w:p w14:paraId="3129B6FE" w14:textId="77777777" w:rsidR="00C6112B" w:rsidRPr="00DC472B" w:rsidRDefault="00C6112B" w:rsidP="00C6112B">
            <w:pPr>
              <w:rPr>
                <w:u w:val="single"/>
              </w:rPr>
            </w:pPr>
            <w:r>
              <w:t>In the Downtown Sub-district</w:t>
            </w:r>
            <w:r w:rsidR="00515219">
              <w:t xml:space="preserve"> </w:t>
            </w:r>
            <w:r w:rsidR="00515219" w:rsidRPr="00833D88">
              <w:t>&amp; Uptown Sub-district.</w:t>
            </w:r>
          </w:p>
        </w:tc>
        <w:tc>
          <w:tcPr>
            <w:tcW w:w="2338" w:type="dxa"/>
          </w:tcPr>
          <w:p w14:paraId="285E0B1D" w14:textId="77777777" w:rsidR="00C6112B" w:rsidRPr="00F60B63" w:rsidRDefault="00C6112B" w:rsidP="00C6112B">
            <w:pPr>
              <w:jc w:val="both"/>
              <w:outlineLvl w:val="2"/>
              <w:rPr>
                <w:rFonts w:ascii="Tahoma" w:hAnsi="Tahoma" w:cs="Tahoma"/>
                <w:sz w:val="20"/>
                <w:szCs w:val="20"/>
              </w:rPr>
            </w:pPr>
            <w:r w:rsidRPr="00F60B63">
              <w:rPr>
                <w:rFonts w:ascii="Tahoma" w:hAnsi="Tahoma" w:cs="Tahoma"/>
                <w:sz w:val="20"/>
                <w:szCs w:val="20"/>
              </w:rPr>
              <w:t>5.0 FAR ²</w:t>
            </w:r>
          </w:p>
        </w:tc>
      </w:tr>
      <w:tr w:rsidR="00C6112B" w14:paraId="11E86942" w14:textId="77777777" w:rsidTr="00C6112B">
        <w:tc>
          <w:tcPr>
            <w:tcW w:w="2965" w:type="dxa"/>
          </w:tcPr>
          <w:p w14:paraId="4D49E045" w14:textId="77777777" w:rsidR="00C6112B" w:rsidRDefault="00C6112B" w:rsidP="00C6112B">
            <w:r>
              <w:t>Urban Mixed Use</w:t>
            </w:r>
          </w:p>
        </w:tc>
        <w:tc>
          <w:tcPr>
            <w:tcW w:w="1080" w:type="dxa"/>
          </w:tcPr>
          <w:p w14:paraId="262D9447" w14:textId="77777777" w:rsidR="00C6112B" w:rsidRDefault="00C6112B" w:rsidP="00C6112B">
            <w:r>
              <w:t>1.11</w:t>
            </w:r>
          </w:p>
        </w:tc>
        <w:tc>
          <w:tcPr>
            <w:tcW w:w="2967" w:type="dxa"/>
          </w:tcPr>
          <w:p w14:paraId="3D9E4022" w14:textId="77777777" w:rsidR="00C6112B" w:rsidRDefault="00C6112B" w:rsidP="00C6112B">
            <w:r>
              <w:t>15 du/acre</w:t>
            </w:r>
          </w:p>
        </w:tc>
        <w:tc>
          <w:tcPr>
            <w:tcW w:w="2338" w:type="dxa"/>
          </w:tcPr>
          <w:p w14:paraId="7B0F381B" w14:textId="77777777" w:rsidR="00C6112B" w:rsidRPr="00F60B63" w:rsidRDefault="00C6112B" w:rsidP="00C6112B">
            <w:pPr>
              <w:jc w:val="both"/>
              <w:outlineLvl w:val="2"/>
              <w:rPr>
                <w:rFonts w:ascii="Tahoma" w:hAnsi="Tahoma" w:cs="Tahoma"/>
                <w:sz w:val="20"/>
                <w:szCs w:val="20"/>
              </w:rPr>
            </w:pPr>
            <w:r w:rsidRPr="00F60B63">
              <w:rPr>
                <w:rFonts w:ascii="Tahoma" w:hAnsi="Tahoma" w:cs="Tahoma"/>
                <w:sz w:val="20"/>
                <w:szCs w:val="20"/>
              </w:rPr>
              <w:t>1.0 FAR ²</w:t>
            </w:r>
          </w:p>
        </w:tc>
      </w:tr>
      <w:tr w:rsidR="00C6112B" w14:paraId="2A93E29A" w14:textId="77777777" w:rsidTr="00C6112B">
        <w:tc>
          <w:tcPr>
            <w:tcW w:w="2965" w:type="dxa"/>
          </w:tcPr>
          <w:p w14:paraId="1C1ACFC9" w14:textId="77777777" w:rsidR="00C6112B" w:rsidRDefault="00C6112B" w:rsidP="00C6112B">
            <w:r>
              <w:t>Shoreline Mixed Use</w:t>
            </w:r>
          </w:p>
        </w:tc>
        <w:tc>
          <w:tcPr>
            <w:tcW w:w="1080" w:type="dxa"/>
          </w:tcPr>
          <w:p w14:paraId="4BA21E72" w14:textId="77777777" w:rsidR="00C6112B" w:rsidRDefault="00C6112B" w:rsidP="00C6112B">
            <w:r>
              <w:t>1.12</w:t>
            </w:r>
          </w:p>
        </w:tc>
        <w:tc>
          <w:tcPr>
            <w:tcW w:w="2967" w:type="dxa"/>
          </w:tcPr>
          <w:p w14:paraId="2576DFBF" w14:textId="77777777" w:rsidR="00C6112B" w:rsidRDefault="00C6112B" w:rsidP="00C6112B">
            <w:r>
              <w:t>20 du/acre</w:t>
            </w:r>
          </w:p>
        </w:tc>
        <w:tc>
          <w:tcPr>
            <w:tcW w:w="2338" w:type="dxa"/>
          </w:tcPr>
          <w:p w14:paraId="5C725E2E" w14:textId="77777777" w:rsidR="00C6112B" w:rsidRPr="00F60B63" w:rsidRDefault="00C6112B" w:rsidP="00C6112B">
            <w:pPr>
              <w:jc w:val="both"/>
              <w:outlineLvl w:val="2"/>
              <w:rPr>
                <w:rFonts w:ascii="Tahoma" w:hAnsi="Tahoma" w:cs="Tahoma"/>
                <w:sz w:val="20"/>
                <w:szCs w:val="20"/>
              </w:rPr>
            </w:pPr>
            <w:r w:rsidRPr="00F60B63">
              <w:rPr>
                <w:rFonts w:ascii="Tahoma" w:hAnsi="Tahoma" w:cs="Tahoma"/>
                <w:sz w:val="20"/>
                <w:szCs w:val="20"/>
              </w:rPr>
              <w:t>1.0 FAR ²</w:t>
            </w:r>
          </w:p>
        </w:tc>
      </w:tr>
      <w:tr w:rsidR="00C6112B" w14:paraId="2E914BF9" w14:textId="77777777" w:rsidTr="00C6112B">
        <w:tc>
          <w:tcPr>
            <w:tcW w:w="2965" w:type="dxa"/>
          </w:tcPr>
          <w:p w14:paraId="06690A43" w14:textId="77777777" w:rsidR="00C6112B" w:rsidRDefault="00C6112B" w:rsidP="00C6112B">
            <w:r>
              <w:t>Residential One</w:t>
            </w:r>
          </w:p>
        </w:tc>
        <w:tc>
          <w:tcPr>
            <w:tcW w:w="1080" w:type="dxa"/>
          </w:tcPr>
          <w:p w14:paraId="06BB576D" w14:textId="0E3F8429" w:rsidR="00C6112B" w:rsidRDefault="00C6112B" w:rsidP="00C6112B">
            <w:r>
              <w:t>1.1</w:t>
            </w:r>
            <w:r w:rsidR="005865B8">
              <w:t>4</w:t>
            </w:r>
          </w:p>
        </w:tc>
        <w:tc>
          <w:tcPr>
            <w:tcW w:w="2967" w:type="dxa"/>
          </w:tcPr>
          <w:p w14:paraId="5C15B515" w14:textId="77777777" w:rsidR="00C6112B" w:rsidRDefault="00C6112B" w:rsidP="00C6112B">
            <w:r>
              <w:t>1 du/acre</w:t>
            </w:r>
          </w:p>
        </w:tc>
        <w:tc>
          <w:tcPr>
            <w:tcW w:w="2338" w:type="dxa"/>
          </w:tcPr>
          <w:p w14:paraId="47D0C138" w14:textId="77777777" w:rsidR="00C6112B" w:rsidRPr="00F60B63" w:rsidRDefault="00C6112B" w:rsidP="00C6112B">
            <w:pPr>
              <w:jc w:val="both"/>
              <w:outlineLvl w:val="2"/>
              <w:rPr>
                <w:rFonts w:ascii="Tahoma" w:hAnsi="Tahoma" w:cs="Tahoma"/>
                <w:sz w:val="20"/>
                <w:szCs w:val="20"/>
              </w:rPr>
            </w:pPr>
            <w:r w:rsidRPr="00F60B63">
              <w:rPr>
                <w:rFonts w:ascii="Tahoma" w:hAnsi="Tahoma" w:cs="Tahoma"/>
                <w:sz w:val="20"/>
                <w:szCs w:val="20"/>
              </w:rPr>
              <w:t>.2 FAR ²</w:t>
            </w:r>
          </w:p>
        </w:tc>
      </w:tr>
      <w:tr w:rsidR="00C6112B" w14:paraId="38BED582" w14:textId="77777777" w:rsidTr="00C6112B">
        <w:tc>
          <w:tcPr>
            <w:tcW w:w="2965" w:type="dxa"/>
          </w:tcPr>
          <w:p w14:paraId="171C6601" w14:textId="77777777" w:rsidR="00C6112B" w:rsidRDefault="00C6112B" w:rsidP="00C6112B">
            <w:r>
              <w:t>Residential Two</w:t>
            </w:r>
          </w:p>
        </w:tc>
        <w:tc>
          <w:tcPr>
            <w:tcW w:w="1080" w:type="dxa"/>
          </w:tcPr>
          <w:p w14:paraId="3781DFF9" w14:textId="4DA3C6B1" w:rsidR="00C6112B" w:rsidRDefault="00C6112B" w:rsidP="00C6112B">
            <w:r>
              <w:t>1.1</w:t>
            </w:r>
            <w:r w:rsidR="005865B8">
              <w:t>4</w:t>
            </w:r>
          </w:p>
        </w:tc>
        <w:tc>
          <w:tcPr>
            <w:tcW w:w="2967" w:type="dxa"/>
          </w:tcPr>
          <w:p w14:paraId="0C7A225C" w14:textId="77777777" w:rsidR="00C6112B" w:rsidRDefault="00C6112B" w:rsidP="00C6112B">
            <w:r>
              <w:t>2 du/acre</w:t>
            </w:r>
          </w:p>
        </w:tc>
        <w:tc>
          <w:tcPr>
            <w:tcW w:w="2338" w:type="dxa"/>
          </w:tcPr>
          <w:p w14:paraId="4484E12A" w14:textId="77777777" w:rsidR="00C6112B" w:rsidRPr="00F60B63" w:rsidRDefault="00C6112B" w:rsidP="00C6112B">
            <w:pPr>
              <w:jc w:val="both"/>
              <w:outlineLvl w:val="2"/>
              <w:rPr>
                <w:rFonts w:ascii="Tahoma" w:hAnsi="Tahoma" w:cs="Tahoma"/>
                <w:sz w:val="20"/>
                <w:szCs w:val="20"/>
              </w:rPr>
            </w:pPr>
            <w:r w:rsidRPr="00F60B63">
              <w:rPr>
                <w:rFonts w:ascii="Tahoma" w:hAnsi="Tahoma" w:cs="Tahoma"/>
                <w:sz w:val="20"/>
                <w:szCs w:val="20"/>
              </w:rPr>
              <w:t>.2 FAR ²</w:t>
            </w:r>
          </w:p>
        </w:tc>
      </w:tr>
      <w:tr w:rsidR="00C6112B" w14:paraId="16FFB9F2" w14:textId="77777777" w:rsidTr="00C6112B">
        <w:tc>
          <w:tcPr>
            <w:tcW w:w="2965" w:type="dxa"/>
          </w:tcPr>
          <w:p w14:paraId="0C11C07C" w14:textId="77777777" w:rsidR="00C6112B" w:rsidRDefault="00C6112B" w:rsidP="00C6112B">
            <w:r>
              <w:t>Low Density Residential</w:t>
            </w:r>
          </w:p>
        </w:tc>
        <w:tc>
          <w:tcPr>
            <w:tcW w:w="1080" w:type="dxa"/>
          </w:tcPr>
          <w:p w14:paraId="201209E0" w14:textId="69E5E6EE" w:rsidR="00C6112B" w:rsidRDefault="00C6112B" w:rsidP="00C6112B">
            <w:r>
              <w:t>1.1</w:t>
            </w:r>
            <w:r w:rsidR="005865B8">
              <w:t>4</w:t>
            </w:r>
          </w:p>
        </w:tc>
        <w:tc>
          <w:tcPr>
            <w:tcW w:w="2967" w:type="dxa"/>
          </w:tcPr>
          <w:p w14:paraId="6F118C05" w14:textId="77777777" w:rsidR="00C6112B" w:rsidRDefault="00C6112B" w:rsidP="00C6112B">
            <w:r>
              <w:t>5 du/acre</w:t>
            </w:r>
          </w:p>
        </w:tc>
        <w:tc>
          <w:tcPr>
            <w:tcW w:w="2338" w:type="dxa"/>
          </w:tcPr>
          <w:p w14:paraId="0F359E1F" w14:textId="77777777" w:rsidR="00C6112B" w:rsidRPr="00F60B63" w:rsidRDefault="00C6112B" w:rsidP="00C6112B">
            <w:pPr>
              <w:jc w:val="both"/>
              <w:outlineLvl w:val="2"/>
              <w:rPr>
                <w:rFonts w:ascii="Tahoma" w:hAnsi="Tahoma" w:cs="Tahoma"/>
                <w:sz w:val="20"/>
                <w:szCs w:val="20"/>
              </w:rPr>
            </w:pPr>
            <w:r w:rsidRPr="00F60B63">
              <w:rPr>
                <w:rFonts w:ascii="Tahoma" w:hAnsi="Tahoma" w:cs="Tahoma"/>
                <w:sz w:val="20"/>
                <w:szCs w:val="20"/>
              </w:rPr>
              <w:t>.2 FAR ²</w:t>
            </w:r>
          </w:p>
        </w:tc>
      </w:tr>
      <w:tr w:rsidR="00C6112B" w14:paraId="6E5E05DA" w14:textId="77777777" w:rsidTr="00C6112B">
        <w:tc>
          <w:tcPr>
            <w:tcW w:w="2965" w:type="dxa"/>
          </w:tcPr>
          <w:p w14:paraId="6B8D329B" w14:textId="77777777" w:rsidR="00C6112B" w:rsidRDefault="00C6112B" w:rsidP="00C6112B">
            <w:r>
              <w:t>Medium Density Residential</w:t>
            </w:r>
          </w:p>
        </w:tc>
        <w:tc>
          <w:tcPr>
            <w:tcW w:w="1080" w:type="dxa"/>
          </w:tcPr>
          <w:p w14:paraId="22DB5F45" w14:textId="2A82FB6E" w:rsidR="00C6112B" w:rsidRDefault="00C6112B" w:rsidP="00C6112B">
            <w:r>
              <w:t>1.1</w:t>
            </w:r>
            <w:r w:rsidR="005865B8">
              <w:t>4</w:t>
            </w:r>
          </w:p>
        </w:tc>
        <w:tc>
          <w:tcPr>
            <w:tcW w:w="2967" w:type="dxa"/>
          </w:tcPr>
          <w:p w14:paraId="54E29063" w14:textId="77777777" w:rsidR="00C6112B" w:rsidRDefault="00C6112B" w:rsidP="00C6112B">
            <w:r>
              <w:t>10 du/acre</w:t>
            </w:r>
          </w:p>
        </w:tc>
        <w:tc>
          <w:tcPr>
            <w:tcW w:w="2338" w:type="dxa"/>
          </w:tcPr>
          <w:p w14:paraId="12CA1A42" w14:textId="77777777" w:rsidR="00C6112B" w:rsidRPr="00F60B63" w:rsidRDefault="00C6112B" w:rsidP="00C6112B">
            <w:pPr>
              <w:jc w:val="both"/>
              <w:outlineLvl w:val="2"/>
              <w:rPr>
                <w:rFonts w:ascii="Tahoma" w:hAnsi="Tahoma" w:cs="Tahoma"/>
                <w:sz w:val="20"/>
                <w:szCs w:val="20"/>
              </w:rPr>
            </w:pPr>
            <w:r w:rsidRPr="00F60B63">
              <w:rPr>
                <w:rFonts w:ascii="Tahoma" w:hAnsi="Tahoma" w:cs="Tahoma"/>
                <w:sz w:val="20"/>
                <w:szCs w:val="20"/>
              </w:rPr>
              <w:t>.2 FAR ²</w:t>
            </w:r>
          </w:p>
        </w:tc>
      </w:tr>
      <w:tr w:rsidR="00C6112B" w14:paraId="6D9FFA4A" w14:textId="77777777" w:rsidTr="00C6112B">
        <w:tc>
          <w:tcPr>
            <w:tcW w:w="2965" w:type="dxa"/>
          </w:tcPr>
          <w:p w14:paraId="28137F06" w14:textId="77777777" w:rsidR="00C6112B" w:rsidRDefault="00C6112B" w:rsidP="00C6112B">
            <w:r>
              <w:t>High Density Residential</w:t>
            </w:r>
          </w:p>
        </w:tc>
        <w:tc>
          <w:tcPr>
            <w:tcW w:w="1080" w:type="dxa"/>
          </w:tcPr>
          <w:p w14:paraId="0EFCC25A" w14:textId="25BA7F20" w:rsidR="00C6112B" w:rsidRDefault="00C6112B" w:rsidP="00C6112B">
            <w:r>
              <w:t>1.1</w:t>
            </w:r>
            <w:r w:rsidR="005865B8">
              <w:t>4</w:t>
            </w:r>
          </w:p>
        </w:tc>
        <w:tc>
          <w:tcPr>
            <w:tcW w:w="2967" w:type="dxa"/>
          </w:tcPr>
          <w:p w14:paraId="11B8C0E1" w14:textId="77777777" w:rsidR="00C6112B" w:rsidRDefault="00C6112B" w:rsidP="00C6112B">
            <w:r>
              <w:t>15 du/acre</w:t>
            </w:r>
          </w:p>
        </w:tc>
        <w:tc>
          <w:tcPr>
            <w:tcW w:w="2338" w:type="dxa"/>
          </w:tcPr>
          <w:p w14:paraId="77CC2478" w14:textId="77777777" w:rsidR="00C6112B" w:rsidRPr="00F60B63" w:rsidRDefault="00C6112B" w:rsidP="00C6112B">
            <w:pPr>
              <w:jc w:val="both"/>
              <w:outlineLvl w:val="2"/>
              <w:rPr>
                <w:rFonts w:ascii="Tahoma" w:hAnsi="Tahoma" w:cs="Tahoma"/>
                <w:sz w:val="20"/>
                <w:szCs w:val="20"/>
              </w:rPr>
            </w:pPr>
            <w:r w:rsidRPr="00F60B63">
              <w:rPr>
                <w:rFonts w:ascii="Tahoma" w:hAnsi="Tahoma" w:cs="Tahoma"/>
                <w:sz w:val="20"/>
                <w:szCs w:val="20"/>
              </w:rPr>
              <w:t>.2 FAR ²</w:t>
            </w:r>
          </w:p>
        </w:tc>
      </w:tr>
      <w:tr w:rsidR="000566A5" w14:paraId="4773B2EB" w14:textId="77777777" w:rsidTr="00C6112B">
        <w:tc>
          <w:tcPr>
            <w:tcW w:w="2965" w:type="dxa"/>
          </w:tcPr>
          <w:p w14:paraId="2D51DBE6" w14:textId="77777777" w:rsidR="000566A5" w:rsidRDefault="000566A5" w:rsidP="000566A5">
            <w:r>
              <w:t>Public/Semi-public</w:t>
            </w:r>
          </w:p>
        </w:tc>
        <w:tc>
          <w:tcPr>
            <w:tcW w:w="1080" w:type="dxa"/>
          </w:tcPr>
          <w:p w14:paraId="386DD980" w14:textId="1BA9F7C6" w:rsidR="000566A5" w:rsidRDefault="000566A5" w:rsidP="000566A5">
            <w:r>
              <w:t>1.1</w:t>
            </w:r>
            <w:r w:rsidR="005865B8">
              <w:t>5</w:t>
            </w:r>
          </w:p>
        </w:tc>
        <w:tc>
          <w:tcPr>
            <w:tcW w:w="2967" w:type="dxa"/>
          </w:tcPr>
          <w:p w14:paraId="693DE042" w14:textId="77777777" w:rsidR="000566A5" w:rsidRDefault="000566A5" w:rsidP="000566A5">
            <w:r>
              <w:t>n/a</w:t>
            </w:r>
          </w:p>
        </w:tc>
        <w:tc>
          <w:tcPr>
            <w:tcW w:w="2338" w:type="dxa"/>
          </w:tcPr>
          <w:p w14:paraId="05D13F3D" w14:textId="77777777" w:rsidR="000566A5" w:rsidRPr="00F60B63" w:rsidRDefault="000566A5" w:rsidP="000566A5">
            <w:pPr>
              <w:jc w:val="both"/>
              <w:outlineLvl w:val="2"/>
              <w:rPr>
                <w:rFonts w:ascii="Tahoma" w:hAnsi="Tahoma" w:cs="Tahoma"/>
                <w:sz w:val="20"/>
                <w:szCs w:val="20"/>
              </w:rPr>
            </w:pPr>
            <w:r w:rsidRPr="00F60B63">
              <w:rPr>
                <w:rFonts w:ascii="Tahoma" w:hAnsi="Tahoma" w:cs="Tahoma"/>
                <w:sz w:val="20"/>
                <w:szCs w:val="20"/>
              </w:rPr>
              <w:t>.2 FAR ²</w:t>
            </w:r>
          </w:p>
        </w:tc>
      </w:tr>
      <w:tr w:rsidR="000566A5" w14:paraId="1D37666B" w14:textId="77777777" w:rsidTr="00C6112B">
        <w:tc>
          <w:tcPr>
            <w:tcW w:w="2965" w:type="dxa"/>
          </w:tcPr>
          <w:p w14:paraId="3CA3BE35" w14:textId="77777777" w:rsidR="000566A5" w:rsidRDefault="000566A5" w:rsidP="000566A5">
            <w:r>
              <w:t>Conservation</w:t>
            </w:r>
          </w:p>
        </w:tc>
        <w:tc>
          <w:tcPr>
            <w:tcW w:w="1080" w:type="dxa"/>
          </w:tcPr>
          <w:p w14:paraId="70C4D31D" w14:textId="400CDD98" w:rsidR="000566A5" w:rsidRDefault="000566A5" w:rsidP="000566A5">
            <w:r>
              <w:t>1.1</w:t>
            </w:r>
            <w:r w:rsidR="005865B8">
              <w:t>6</w:t>
            </w:r>
          </w:p>
        </w:tc>
        <w:tc>
          <w:tcPr>
            <w:tcW w:w="2967" w:type="dxa"/>
          </w:tcPr>
          <w:p w14:paraId="49E3F3E6" w14:textId="77777777" w:rsidR="000566A5" w:rsidRDefault="000566A5" w:rsidP="000566A5">
            <w:r>
              <w:t xml:space="preserve">1 du/5 </w:t>
            </w:r>
            <w:proofErr w:type="gramStart"/>
            <w:r>
              <w:t>acres</w:t>
            </w:r>
            <w:proofErr w:type="gramEnd"/>
          </w:p>
        </w:tc>
        <w:tc>
          <w:tcPr>
            <w:tcW w:w="2338" w:type="dxa"/>
          </w:tcPr>
          <w:p w14:paraId="49109BD7" w14:textId="77777777" w:rsidR="000566A5" w:rsidRPr="00F60B63" w:rsidRDefault="000566A5" w:rsidP="000566A5">
            <w:pPr>
              <w:jc w:val="both"/>
              <w:outlineLvl w:val="2"/>
              <w:rPr>
                <w:rFonts w:ascii="Tahoma" w:hAnsi="Tahoma" w:cs="Tahoma"/>
                <w:sz w:val="20"/>
                <w:szCs w:val="20"/>
              </w:rPr>
            </w:pPr>
            <w:r w:rsidRPr="00F60B63">
              <w:rPr>
                <w:rFonts w:ascii="Tahoma" w:hAnsi="Tahoma" w:cs="Tahoma"/>
                <w:sz w:val="20"/>
                <w:szCs w:val="20"/>
              </w:rPr>
              <w:t>n/a</w:t>
            </w:r>
          </w:p>
        </w:tc>
      </w:tr>
      <w:tr w:rsidR="006332E4" w14:paraId="6D0454FE" w14:textId="77777777" w:rsidTr="00C6112B">
        <w:tc>
          <w:tcPr>
            <w:tcW w:w="2965" w:type="dxa"/>
          </w:tcPr>
          <w:p w14:paraId="7160CC24" w14:textId="06561ADB" w:rsidR="006332E4" w:rsidRDefault="006332E4" w:rsidP="006332E4">
            <w:r>
              <w:t>Planned Unit Development</w:t>
            </w:r>
          </w:p>
        </w:tc>
        <w:tc>
          <w:tcPr>
            <w:tcW w:w="1080" w:type="dxa"/>
          </w:tcPr>
          <w:p w14:paraId="298486E7" w14:textId="3050F9CF" w:rsidR="006332E4" w:rsidRDefault="006332E4" w:rsidP="006332E4">
            <w:r>
              <w:t>1.19</w:t>
            </w:r>
          </w:p>
        </w:tc>
        <w:tc>
          <w:tcPr>
            <w:tcW w:w="2967" w:type="dxa"/>
          </w:tcPr>
          <w:p w14:paraId="5C380F47" w14:textId="2D8C4128" w:rsidR="006332E4" w:rsidRDefault="006332E4" w:rsidP="006332E4">
            <w:r>
              <w:t>12 du/acre</w:t>
            </w:r>
          </w:p>
        </w:tc>
        <w:tc>
          <w:tcPr>
            <w:tcW w:w="2338" w:type="dxa"/>
          </w:tcPr>
          <w:p w14:paraId="6DAEFBF2" w14:textId="78AC75E4" w:rsidR="006332E4" w:rsidRPr="00F60B63" w:rsidRDefault="006332E4" w:rsidP="006332E4">
            <w:pPr>
              <w:jc w:val="both"/>
              <w:outlineLvl w:val="2"/>
              <w:rPr>
                <w:rFonts w:ascii="Tahoma" w:hAnsi="Tahoma" w:cs="Tahoma"/>
                <w:sz w:val="20"/>
                <w:szCs w:val="20"/>
              </w:rPr>
            </w:pPr>
            <w:r w:rsidRPr="00F60B63">
              <w:rPr>
                <w:rFonts w:ascii="Tahoma" w:hAnsi="Tahoma" w:cs="Tahoma"/>
                <w:sz w:val="20"/>
                <w:szCs w:val="20"/>
              </w:rPr>
              <w:t>.2 FAR ²</w:t>
            </w:r>
          </w:p>
        </w:tc>
      </w:tr>
      <w:tr w:rsidR="006332E4" w14:paraId="44C0A709" w14:textId="77777777" w:rsidTr="00C6112B">
        <w:tc>
          <w:tcPr>
            <w:tcW w:w="2965" w:type="dxa"/>
          </w:tcPr>
          <w:p w14:paraId="5A3D8BA2" w14:textId="0B33AE48" w:rsidR="006332E4" w:rsidRDefault="006332E4" w:rsidP="006332E4">
            <w:r w:rsidRPr="009B2EB9">
              <w:t>Regional Mixed Use</w:t>
            </w:r>
            <w:r w:rsidRPr="009B2EB9">
              <w:rPr>
                <w:vertAlign w:val="superscript"/>
              </w:rPr>
              <w:t>1</w:t>
            </w:r>
          </w:p>
        </w:tc>
        <w:tc>
          <w:tcPr>
            <w:tcW w:w="1080" w:type="dxa"/>
          </w:tcPr>
          <w:p w14:paraId="0622AD55" w14:textId="58B1BCC6" w:rsidR="006332E4" w:rsidRDefault="006332E4" w:rsidP="006332E4">
            <w:r>
              <w:t>1.20</w:t>
            </w:r>
          </w:p>
        </w:tc>
        <w:tc>
          <w:tcPr>
            <w:tcW w:w="2967" w:type="dxa"/>
          </w:tcPr>
          <w:p w14:paraId="7B60436F" w14:textId="35A3CFBF" w:rsidR="006332E4" w:rsidRDefault="006332E4" w:rsidP="006332E4">
            <w:r>
              <w:t>Policy 1.20.2</w:t>
            </w:r>
          </w:p>
        </w:tc>
        <w:tc>
          <w:tcPr>
            <w:tcW w:w="2338" w:type="dxa"/>
          </w:tcPr>
          <w:p w14:paraId="3707E3F3" w14:textId="6865A7BA" w:rsidR="006332E4" w:rsidRPr="00F60B63" w:rsidRDefault="006332E4" w:rsidP="006332E4">
            <w:pPr>
              <w:jc w:val="both"/>
              <w:outlineLvl w:val="2"/>
              <w:rPr>
                <w:rFonts w:ascii="Tahoma" w:hAnsi="Tahoma" w:cs="Tahoma"/>
                <w:sz w:val="20"/>
                <w:szCs w:val="20"/>
              </w:rPr>
            </w:pPr>
            <w:r w:rsidRPr="00F60B63">
              <w:rPr>
                <w:rFonts w:ascii="Tahoma" w:hAnsi="Tahoma" w:cs="Tahoma"/>
                <w:sz w:val="20"/>
                <w:szCs w:val="20"/>
              </w:rPr>
              <w:t>Policy 1.</w:t>
            </w:r>
            <w:r>
              <w:rPr>
                <w:rFonts w:ascii="Tahoma" w:hAnsi="Tahoma" w:cs="Tahoma"/>
                <w:sz w:val="20"/>
                <w:szCs w:val="20"/>
              </w:rPr>
              <w:t>20</w:t>
            </w:r>
            <w:r w:rsidRPr="00F60B63">
              <w:rPr>
                <w:rFonts w:ascii="Tahoma" w:hAnsi="Tahoma" w:cs="Tahoma"/>
                <w:sz w:val="20"/>
                <w:szCs w:val="20"/>
              </w:rPr>
              <w:t>.2</w:t>
            </w:r>
          </w:p>
        </w:tc>
      </w:tr>
    </w:tbl>
    <w:p w14:paraId="2DD4E23B" w14:textId="77777777" w:rsidR="00DF55F5" w:rsidRPr="00DF55F5" w:rsidRDefault="00DF55F5" w:rsidP="00DF55F5"/>
    <w:p w14:paraId="5AF7C2BB" w14:textId="0FB408E8" w:rsidR="00BD6E88" w:rsidRPr="00BD6E88" w:rsidRDefault="00BD6E88" w:rsidP="00BD6E88">
      <w:pPr>
        <w:spacing w:after="0"/>
        <w:rPr>
          <w:rFonts w:asciiTheme="majorHAnsi" w:hAnsiTheme="majorHAnsi"/>
          <w:sz w:val="24"/>
          <w:szCs w:val="24"/>
        </w:rPr>
      </w:pPr>
      <w:r w:rsidRPr="00BD6E88">
        <w:rPr>
          <w:rFonts w:asciiTheme="majorHAnsi" w:hAnsiTheme="majorHAnsi"/>
          <w:sz w:val="24"/>
          <w:szCs w:val="24"/>
          <w:vertAlign w:val="superscript"/>
        </w:rPr>
        <w:t xml:space="preserve">1 </w:t>
      </w:r>
      <w:r w:rsidRPr="00BD6E88">
        <w:rPr>
          <w:rFonts w:asciiTheme="majorHAnsi" w:hAnsiTheme="majorHAnsi"/>
          <w:sz w:val="24"/>
          <w:szCs w:val="24"/>
        </w:rPr>
        <w:t>Density/Intensity standards for Regional Mixe</w:t>
      </w:r>
      <w:r w:rsidR="00515219" w:rsidRPr="00EB3B6D">
        <w:rPr>
          <w:rFonts w:asciiTheme="majorHAnsi" w:hAnsiTheme="majorHAnsi"/>
          <w:sz w:val="24"/>
          <w:szCs w:val="24"/>
        </w:rPr>
        <w:t>d</w:t>
      </w:r>
      <w:r w:rsidRPr="00BD6E88">
        <w:rPr>
          <w:rFonts w:asciiTheme="majorHAnsi" w:hAnsiTheme="majorHAnsi"/>
          <w:sz w:val="24"/>
          <w:szCs w:val="24"/>
        </w:rPr>
        <w:t xml:space="preserve"> Use are contained in Objective 1.</w:t>
      </w:r>
      <w:r w:rsidR="006332E4">
        <w:rPr>
          <w:rFonts w:asciiTheme="majorHAnsi" w:hAnsiTheme="majorHAnsi"/>
          <w:sz w:val="24"/>
          <w:szCs w:val="24"/>
        </w:rPr>
        <w:t>20</w:t>
      </w:r>
      <w:r w:rsidRPr="00BD6E88">
        <w:rPr>
          <w:rFonts w:asciiTheme="majorHAnsi" w:hAnsiTheme="majorHAnsi"/>
          <w:sz w:val="24"/>
          <w:szCs w:val="24"/>
        </w:rPr>
        <w:t>, Policy 1.</w:t>
      </w:r>
      <w:r w:rsidR="006332E4">
        <w:rPr>
          <w:rFonts w:asciiTheme="majorHAnsi" w:hAnsiTheme="majorHAnsi"/>
          <w:sz w:val="24"/>
          <w:szCs w:val="24"/>
        </w:rPr>
        <w:t>20</w:t>
      </w:r>
      <w:r w:rsidRPr="00BD6E88">
        <w:rPr>
          <w:rFonts w:asciiTheme="majorHAnsi" w:hAnsiTheme="majorHAnsi"/>
          <w:sz w:val="24"/>
          <w:szCs w:val="24"/>
        </w:rPr>
        <w:t>.2</w:t>
      </w:r>
    </w:p>
    <w:p w14:paraId="6DF65CD8" w14:textId="77777777" w:rsidR="00BD6E88" w:rsidRPr="00BD6E88" w:rsidRDefault="00BD6E88" w:rsidP="00BD6E88">
      <w:pPr>
        <w:spacing w:after="0"/>
        <w:rPr>
          <w:rFonts w:asciiTheme="majorHAnsi" w:hAnsiTheme="majorHAnsi"/>
          <w:sz w:val="24"/>
          <w:szCs w:val="24"/>
        </w:rPr>
      </w:pPr>
      <w:r w:rsidRPr="00BD6E88">
        <w:rPr>
          <w:rFonts w:asciiTheme="majorHAnsi" w:hAnsiTheme="majorHAnsi"/>
          <w:sz w:val="24"/>
          <w:szCs w:val="24"/>
          <w:vertAlign w:val="superscript"/>
        </w:rPr>
        <w:t>2</w:t>
      </w:r>
      <w:r w:rsidRPr="00BD6E88">
        <w:rPr>
          <w:rFonts w:asciiTheme="majorHAnsi" w:hAnsiTheme="majorHAnsi"/>
          <w:sz w:val="24"/>
          <w:szCs w:val="24"/>
        </w:rPr>
        <w:t>FAR will be applied to individually developed lots/parcels.  Where a planned/mixed use development is proposed and common amenities (i.e., parking, stormwater retention, open space, etc.) are provided, the FAR will apply to the total planned/mixed use development; however, individual parcels within the planned/mixed use development will be allowed at a high FAR based upon site specific impacts.</w:t>
      </w:r>
    </w:p>
    <w:p w14:paraId="1F54AD4D" w14:textId="77777777" w:rsidR="00BD6E88" w:rsidRPr="00BD6E88" w:rsidRDefault="00BD6E88" w:rsidP="00BD6E88">
      <w:pPr>
        <w:rPr>
          <w:rFonts w:asciiTheme="majorHAnsi" w:hAnsiTheme="majorHAnsi"/>
          <w:sz w:val="24"/>
          <w:szCs w:val="24"/>
        </w:rPr>
      </w:pPr>
      <w:r w:rsidRPr="00BD6E88">
        <w:rPr>
          <w:rFonts w:asciiTheme="majorHAnsi" w:hAnsiTheme="majorHAnsi"/>
          <w:sz w:val="24"/>
          <w:szCs w:val="24"/>
          <w:vertAlign w:val="superscript"/>
        </w:rPr>
        <w:t>3</w:t>
      </w:r>
      <w:r w:rsidRPr="00BD6E88">
        <w:rPr>
          <w:rFonts w:asciiTheme="majorHAnsi" w:hAnsiTheme="majorHAnsi"/>
          <w:sz w:val="24"/>
          <w:szCs w:val="24"/>
        </w:rPr>
        <w:t xml:space="preserve"> The density in this category may be increased by 50% when using Transfer of Development Rights as specified in Policy 2, Strategy 3.</w:t>
      </w:r>
    </w:p>
    <w:p w14:paraId="0E892CEE" w14:textId="77777777" w:rsidR="00BD6E88" w:rsidRPr="00BD6E88" w:rsidRDefault="00BD6E88" w:rsidP="00BD6E88">
      <w:pPr>
        <w:rPr>
          <w:i/>
        </w:rPr>
      </w:pPr>
      <w:r w:rsidRPr="00BD6E88">
        <w:rPr>
          <w:i/>
        </w:rPr>
        <w:t>(Ord. 11-2018, 2/27/18)</w:t>
      </w:r>
    </w:p>
    <w:p w14:paraId="3F8D64A7" w14:textId="77777777" w:rsidR="001971E7" w:rsidRDefault="00FA143A" w:rsidP="000246BA">
      <w:pPr>
        <w:pStyle w:val="Heading4"/>
      </w:pPr>
      <w:r>
        <w:t>Policy 1.21.2:</w:t>
      </w:r>
    </w:p>
    <w:p w14:paraId="2E5B2B5E" w14:textId="77777777" w:rsidR="00FA143A" w:rsidRPr="00FA143A" w:rsidRDefault="00FA143A" w:rsidP="00FA143A">
      <w:pPr>
        <w:rPr>
          <w:rFonts w:asciiTheme="majorHAnsi" w:hAnsiTheme="majorHAnsi"/>
          <w:sz w:val="24"/>
          <w:szCs w:val="24"/>
        </w:rPr>
      </w:pPr>
      <w:r w:rsidRPr="00FA143A">
        <w:rPr>
          <w:rFonts w:asciiTheme="majorHAnsi" w:hAnsiTheme="majorHAnsi"/>
          <w:sz w:val="24"/>
          <w:szCs w:val="24"/>
        </w:rPr>
        <w:t>The City of Titusville shall encourage higher densities in areas more suitable for development while preserving historic and public resources by recognizing Transfer of Development Rights (TDRs).</w:t>
      </w:r>
    </w:p>
    <w:p w14:paraId="7A9B80AC" w14:textId="77777777" w:rsidR="00FA143A" w:rsidRDefault="00FA143A" w:rsidP="000246BA">
      <w:pPr>
        <w:pStyle w:val="Heading5"/>
      </w:pPr>
      <w:r>
        <w:t>Strategy 1.21.2.1:</w:t>
      </w:r>
    </w:p>
    <w:p w14:paraId="3AA44A49" w14:textId="77777777" w:rsidR="00FA143A" w:rsidRPr="00FA143A" w:rsidRDefault="00FA143A" w:rsidP="00FA143A">
      <w:pPr>
        <w:rPr>
          <w:rFonts w:asciiTheme="majorHAnsi" w:hAnsiTheme="majorHAnsi"/>
          <w:sz w:val="24"/>
          <w:szCs w:val="24"/>
        </w:rPr>
      </w:pPr>
      <w:r w:rsidRPr="00FA143A">
        <w:rPr>
          <w:rFonts w:asciiTheme="majorHAnsi" w:hAnsiTheme="majorHAnsi"/>
          <w:sz w:val="24"/>
          <w:szCs w:val="24"/>
        </w:rPr>
        <w:t xml:space="preserve">Transfer of Development Rights (TDRs) may be obtained through the conditional use permit process to direct residential development to areas which are suitable for growth with the intent </w:t>
      </w:r>
      <w:r w:rsidRPr="00FA143A">
        <w:rPr>
          <w:rFonts w:asciiTheme="majorHAnsi" w:hAnsiTheme="majorHAnsi"/>
          <w:sz w:val="24"/>
          <w:szCs w:val="24"/>
        </w:rPr>
        <w:lastRenderedPageBreak/>
        <w:t>of furthering City goals related to preservation of historic preservation, downtown revitalization, quality affordable housing, and quality public infrastructure.</w:t>
      </w:r>
    </w:p>
    <w:p w14:paraId="4BC2997A" w14:textId="77777777" w:rsidR="00FA143A" w:rsidRDefault="008621B1" w:rsidP="000246BA">
      <w:pPr>
        <w:pStyle w:val="Heading5"/>
      </w:pPr>
      <w:r>
        <w:t>Strategy 1.21.2.2:</w:t>
      </w:r>
    </w:p>
    <w:p w14:paraId="0386B7B0" w14:textId="77777777" w:rsidR="008621B1" w:rsidRDefault="008621B1" w:rsidP="008621B1">
      <w:pPr>
        <w:rPr>
          <w:rFonts w:asciiTheme="majorHAnsi" w:hAnsiTheme="majorHAnsi"/>
          <w:sz w:val="24"/>
          <w:szCs w:val="24"/>
        </w:rPr>
      </w:pPr>
      <w:r w:rsidRPr="008621B1">
        <w:rPr>
          <w:rFonts w:asciiTheme="majorHAnsi" w:hAnsiTheme="majorHAnsi"/>
          <w:sz w:val="24"/>
          <w:szCs w:val="24"/>
        </w:rPr>
        <w:t>TDRs may be transferred from sending districts as authorized by the Land Development Regulations.</w:t>
      </w:r>
    </w:p>
    <w:p w14:paraId="624190A9" w14:textId="77777777" w:rsidR="008621B1" w:rsidRDefault="008621B1" w:rsidP="000246BA">
      <w:pPr>
        <w:pStyle w:val="Heading5"/>
      </w:pPr>
      <w:r>
        <w:t>Strategy 1.21.2.3:</w:t>
      </w:r>
    </w:p>
    <w:p w14:paraId="0857864E" w14:textId="77777777" w:rsidR="008621B1" w:rsidRPr="008621B1" w:rsidRDefault="008621B1" w:rsidP="008621B1">
      <w:pPr>
        <w:rPr>
          <w:rFonts w:asciiTheme="majorHAnsi" w:hAnsiTheme="majorHAnsi"/>
          <w:sz w:val="24"/>
          <w:szCs w:val="24"/>
        </w:rPr>
      </w:pPr>
      <w:r w:rsidRPr="008621B1">
        <w:rPr>
          <w:rFonts w:asciiTheme="majorHAnsi" w:hAnsiTheme="majorHAnsi"/>
          <w:sz w:val="24"/>
          <w:szCs w:val="24"/>
        </w:rPr>
        <w:t>The following land use designations may be considered receiving districts for Transfer of Development Rights: Downtown Mixed Use.</w:t>
      </w:r>
    </w:p>
    <w:p w14:paraId="20C808D3" w14:textId="77777777" w:rsidR="008621B1" w:rsidRDefault="008621B1" w:rsidP="000246BA">
      <w:pPr>
        <w:pStyle w:val="Heading5"/>
      </w:pPr>
      <w:r>
        <w:t>Strategy 1.21.2.4:</w:t>
      </w:r>
    </w:p>
    <w:p w14:paraId="350739C1" w14:textId="77777777" w:rsidR="008621B1" w:rsidRPr="008621B1" w:rsidRDefault="008621B1" w:rsidP="008621B1">
      <w:pPr>
        <w:rPr>
          <w:rFonts w:asciiTheme="majorHAnsi" w:hAnsiTheme="majorHAnsi"/>
          <w:sz w:val="24"/>
          <w:szCs w:val="24"/>
        </w:rPr>
      </w:pPr>
      <w:r w:rsidRPr="008621B1">
        <w:rPr>
          <w:rFonts w:asciiTheme="majorHAnsi" w:hAnsiTheme="majorHAnsi"/>
          <w:sz w:val="24"/>
          <w:szCs w:val="24"/>
        </w:rPr>
        <w:t>The density bonus for a project receiving TDRs shall not exceed 50% of the density permitted in the designated land use category.  The maximum allowable density of a development shall take into consideration all other requirements of the Comprehensive Plan.</w:t>
      </w:r>
    </w:p>
    <w:p w14:paraId="713F764E" w14:textId="77777777" w:rsidR="008621B1" w:rsidRDefault="008621B1" w:rsidP="000246BA">
      <w:pPr>
        <w:pStyle w:val="Heading5"/>
      </w:pPr>
      <w:r>
        <w:t>Strategy 1.21.2.5:</w:t>
      </w:r>
    </w:p>
    <w:p w14:paraId="2AAA7C55" w14:textId="77777777" w:rsidR="008621B1" w:rsidRDefault="008621B1" w:rsidP="008621B1">
      <w:pPr>
        <w:rPr>
          <w:rFonts w:asciiTheme="majorHAnsi" w:hAnsiTheme="majorHAnsi"/>
          <w:sz w:val="24"/>
          <w:szCs w:val="24"/>
        </w:rPr>
      </w:pPr>
      <w:r w:rsidRPr="008621B1">
        <w:rPr>
          <w:rFonts w:asciiTheme="majorHAnsi" w:hAnsiTheme="majorHAnsi"/>
          <w:sz w:val="24"/>
          <w:szCs w:val="24"/>
        </w:rPr>
        <w:t>TDRs may be considered to protect historic resources, and public infrastructure; to encourage the revitalization of the Downtown, and to encourage the development of affordable housing.</w:t>
      </w:r>
    </w:p>
    <w:p w14:paraId="6970953B" w14:textId="77777777" w:rsidR="008621B1" w:rsidRDefault="008621B1" w:rsidP="000246BA">
      <w:pPr>
        <w:pStyle w:val="Heading5"/>
      </w:pPr>
      <w:r>
        <w:t>Strategy 1.21.2.6:</w:t>
      </w:r>
    </w:p>
    <w:p w14:paraId="1F19D5CC" w14:textId="77777777" w:rsidR="008621B1" w:rsidRPr="008621B1" w:rsidRDefault="008621B1" w:rsidP="008621B1">
      <w:pPr>
        <w:rPr>
          <w:rFonts w:asciiTheme="majorHAnsi" w:hAnsiTheme="majorHAnsi"/>
          <w:sz w:val="24"/>
          <w:szCs w:val="24"/>
        </w:rPr>
      </w:pPr>
      <w:r w:rsidRPr="008621B1">
        <w:rPr>
          <w:rFonts w:asciiTheme="majorHAnsi" w:hAnsiTheme="majorHAnsi"/>
          <w:sz w:val="24"/>
          <w:szCs w:val="24"/>
        </w:rPr>
        <w:t>Applications for TDR projects shall include an analysis describing the estimated impacts the increased density will have on neighboring developments and the public infrastructure.</w:t>
      </w:r>
    </w:p>
    <w:p w14:paraId="3D2BB306" w14:textId="77777777" w:rsidR="008621B1" w:rsidRPr="008621B1" w:rsidRDefault="008621B1" w:rsidP="008621B1">
      <w:pPr>
        <w:rPr>
          <w:i/>
        </w:rPr>
      </w:pPr>
      <w:r w:rsidRPr="008621B1">
        <w:rPr>
          <w:i/>
        </w:rPr>
        <w:t>(Ord. No. 14-2003, § 3, 4/8/03; Ord. No 35-2004, §3, 5/11/03; Ord. No. 50-2005, §2, 7/26/05; Ord. No. 106-2005, §3, 12/19/05; Ord. No. 30-2010, §1, 10/12/10)</w:t>
      </w:r>
    </w:p>
    <w:p w14:paraId="507FC4B2" w14:textId="77777777" w:rsidR="008621B1" w:rsidRDefault="009A09C2" w:rsidP="000246BA">
      <w:pPr>
        <w:pStyle w:val="Heading3"/>
      </w:pPr>
      <w:r>
        <w:t>Objective 1.22:</w:t>
      </w:r>
    </w:p>
    <w:p w14:paraId="50A9C07F" w14:textId="77777777" w:rsidR="009A09C2" w:rsidRDefault="009A09C2" w:rsidP="00C50D1C">
      <w:r>
        <w:t>Educational Land Use.</w:t>
      </w:r>
    </w:p>
    <w:p w14:paraId="1B4AAE31" w14:textId="77777777" w:rsidR="009A09C2" w:rsidRPr="009A09C2" w:rsidRDefault="009A09C2" w:rsidP="009A09C2">
      <w:pPr>
        <w:rPr>
          <w:rFonts w:asciiTheme="majorHAnsi" w:hAnsiTheme="majorHAnsi"/>
          <w:sz w:val="24"/>
          <w:szCs w:val="24"/>
        </w:rPr>
      </w:pPr>
      <w:r w:rsidRPr="009A09C2">
        <w:rPr>
          <w:rFonts w:asciiTheme="majorHAnsi" w:hAnsiTheme="majorHAnsi"/>
          <w:sz w:val="24"/>
          <w:szCs w:val="24"/>
        </w:rPr>
        <w:t xml:space="preserve">The City of Titusville shall </w:t>
      </w:r>
      <w:proofErr w:type="gramStart"/>
      <w:r w:rsidRPr="009A09C2">
        <w:rPr>
          <w:rFonts w:asciiTheme="majorHAnsi" w:hAnsiTheme="majorHAnsi"/>
          <w:sz w:val="24"/>
          <w:szCs w:val="24"/>
        </w:rPr>
        <w:t>designated</w:t>
      </w:r>
      <w:proofErr w:type="gramEnd"/>
      <w:r w:rsidRPr="009A09C2">
        <w:rPr>
          <w:rFonts w:asciiTheme="majorHAnsi" w:hAnsiTheme="majorHAnsi"/>
          <w:sz w:val="24"/>
          <w:szCs w:val="24"/>
        </w:rPr>
        <w:t xml:space="preserve"> public schools and properties owned by Brevard County Public Schools as Educational Land Use.</w:t>
      </w:r>
    </w:p>
    <w:p w14:paraId="1B09506A" w14:textId="77777777" w:rsidR="009A09C2" w:rsidRDefault="009A09C2" w:rsidP="000246BA">
      <w:pPr>
        <w:pStyle w:val="Heading4"/>
      </w:pPr>
      <w:r>
        <w:t>Policy 1.22.1:</w:t>
      </w:r>
    </w:p>
    <w:p w14:paraId="4F5EB857" w14:textId="77777777" w:rsidR="009A09C2" w:rsidRPr="009A09C2" w:rsidRDefault="009A09C2" w:rsidP="009A09C2">
      <w:pPr>
        <w:rPr>
          <w:rFonts w:asciiTheme="majorHAnsi" w:hAnsiTheme="majorHAnsi"/>
          <w:b/>
          <w:sz w:val="24"/>
          <w:szCs w:val="24"/>
        </w:rPr>
      </w:pPr>
      <w:r w:rsidRPr="009A09C2">
        <w:rPr>
          <w:rFonts w:asciiTheme="majorHAnsi" w:hAnsiTheme="majorHAnsi"/>
          <w:sz w:val="24"/>
          <w:szCs w:val="24"/>
        </w:rPr>
        <w:t>School facilities shall be located in conjunction with residential development and easily accessible by the public.</w:t>
      </w:r>
    </w:p>
    <w:p w14:paraId="7FD2C688" w14:textId="77777777" w:rsidR="009A09C2" w:rsidRDefault="009A09C2" w:rsidP="000246BA">
      <w:pPr>
        <w:pStyle w:val="Heading4"/>
      </w:pPr>
      <w:r>
        <w:t>Policy 1.22.2:</w:t>
      </w:r>
    </w:p>
    <w:p w14:paraId="541742F2" w14:textId="77777777" w:rsidR="009A09C2" w:rsidRPr="009A09C2" w:rsidRDefault="009A09C2" w:rsidP="009A09C2">
      <w:pPr>
        <w:rPr>
          <w:rFonts w:asciiTheme="majorHAnsi" w:hAnsiTheme="majorHAnsi"/>
          <w:b/>
          <w:sz w:val="24"/>
          <w:szCs w:val="24"/>
        </w:rPr>
      </w:pPr>
      <w:r w:rsidRPr="009A09C2">
        <w:rPr>
          <w:rFonts w:asciiTheme="majorHAnsi" w:hAnsiTheme="majorHAnsi"/>
          <w:sz w:val="24"/>
          <w:szCs w:val="24"/>
        </w:rPr>
        <w:t>The City shall enhance community design and quality of life through effective school facility siting standards.  The City shall encourage the siting of schools so they serve as community focal points and are compatible with surrounding land uses.</w:t>
      </w:r>
    </w:p>
    <w:p w14:paraId="1B701B5A" w14:textId="77777777" w:rsidR="009A09C2" w:rsidRDefault="009A09C2" w:rsidP="000246BA">
      <w:pPr>
        <w:pStyle w:val="Heading4"/>
      </w:pPr>
      <w:r>
        <w:lastRenderedPageBreak/>
        <w:t>Policy 1.22.3:</w:t>
      </w:r>
    </w:p>
    <w:p w14:paraId="36D61294" w14:textId="77777777" w:rsidR="009A09C2" w:rsidRPr="009A09C2" w:rsidRDefault="009A09C2" w:rsidP="009A09C2">
      <w:pPr>
        <w:rPr>
          <w:rFonts w:asciiTheme="majorHAnsi" w:hAnsiTheme="majorHAnsi"/>
          <w:sz w:val="24"/>
          <w:szCs w:val="24"/>
        </w:rPr>
      </w:pPr>
      <w:r w:rsidRPr="009A09C2">
        <w:rPr>
          <w:rFonts w:asciiTheme="majorHAnsi" w:hAnsiTheme="majorHAnsi"/>
          <w:sz w:val="24"/>
          <w:szCs w:val="24"/>
        </w:rPr>
        <w:t>Elementary, middle and high school shall be allowed in all Land use designations except Industrial, Planned Industrial Park and Conservation land use designations.  Existing elementary, middle and high schools shall be considered as permitted with their respective land use designations and future elementary, middle and high schools shall be required to comply with this policy.  The City of Titusville will ensure the availability of lands within these land use designations to site future public schools.</w:t>
      </w:r>
    </w:p>
    <w:p w14:paraId="4D938B29" w14:textId="77777777" w:rsidR="009A09C2" w:rsidRDefault="009A09C2" w:rsidP="000246BA">
      <w:pPr>
        <w:pStyle w:val="Heading4"/>
      </w:pPr>
      <w:r>
        <w:t>Policy 1.22.4:</w:t>
      </w:r>
    </w:p>
    <w:p w14:paraId="304E841B" w14:textId="77777777" w:rsidR="009A09C2" w:rsidRPr="009A09C2" w:rsidRDefault="009A09C2" w:rsidP="009A09C2">
      <w:pPr>
        <w:rPr>
          <w:rFonts w:asciiTheme="majorHAnsi" w:hAnsiTheme="majorHAnsi"/>
          <w:sz w:val="24"/>
          <w:szCs w:val="24"/>
        </w:rPr>
      </w:pPr>
      <w:r w:rsidRPr="009A09C2">
        <w:rPr>
          <w:rFonts w:asciiTheme="majorHAnsi" w:hAnsiTheme="majorHAnsi"/>
          <w:sz w:val="24"/>
          <w:szCs w:val="24"/>
        </w:rPr>
        <w:t>The City shall coordinate with the School Board to facilitate the location of new schools which are proximate and convenient to existing residential areas, areas of projected growth, and require minimal additional public infrastructure.  The City’s Comprehensive Plan intends for future schools to be sited as closely to urban residential areas as practical, preferably within walking and/or biking distance of the primary residential areas to be served.</w:t>
      </w:r>
    </w:p>
    <w:p w14:paraId="4F2EBBFA" w14:textId="77777777" w:rsidR="009A09C2" w:rsidRDefault="009A09C2" w:rsidP="000246BA">
      <w:pPr>
        <w:pStyle w:val="Heading4"/>
      </w:pPr>
      <w:r>
        <w:t>Policy 1.22.5:</w:t>
      </w:r>
    </w:p>
    <w:p w14:paraId="4EEE3A30" w14:textId="509991D2" w:rsidR="009A09C2" w:rsidRPr="009A09C2" w:rsidRDefault="009A09C2" w:rsidP="009A09C2">
      <w:pPr>
        <w:rPr>
          <w:rFonts w:asciiTheme="majorHAnsi" w:hAnsiTheme="majorHAnsi"/>
          <w:sz w:val="24"/>
          <w:szCs w:val="24"/>
        </w:rPr>
      </w:pPr>
      <w:r w:rsidRPr="009A09C2">
        <w:rPr>
          <w:rFonts w:asciiTheme="majorHAnsi" w:hAnsiTheme="majorHAnsi"/>
          <w:sz w:val="24"/>
          <w:szCs w:val="24"/>
        </w:rPr>
        <w:t xml:space="preserve">The City shall encourage the </w:t>
      </w:r>
      <w:r w:rsidRPr="008E3FF2">
        <w:rPr>
          <w:rFonts w:asciiTheme="majorHAnsi" w:hAnsiTheme="majorHAnsi"/>
          <w:sz w:val="24"/>
          <w:szCs w:val="24"/>
        </w:rPr>
        <w:t>collection</w:t>
      </w:r>
      <w:r w:rsidRPr="009A09C2">
        <w:rPr>
          <w:rFonts w:asciiTheme="majorHAnsi" w:hAnsiTheme="majorHAnsi"/>
          <w:sz w:val="24"/>
          <w:szCs w:val="24"/>
        </w:rPr>
        <w:t xml:space="preserve"> of public schools and other public facilities such as parks, libraries, and community centers.  The City shall select the future location of public facilities, to the greatest extent possible, to achieve </w:t>
      </w:r>
      <w:r w:rsidRPr="008E3FF2">
        <w:rPr>
          <w:rFonts w:asciiTheme="majorHAnsi" w:hAnsiTheme="majorHAnsi"/>
          <w:sz w:val="24"/>
          <w:szCs w:val="24"/>
        </w:rPr>
        <w:t>collocation</w:t>
      </w:r>
      <w:r w:rsidRPr="009A09C2">
        <w:rPr>
          <w:rFonts w:asciiTheme="majorHAnsi" w:hAnsiTheme="majorHAnsi"/>
          <w:sz w:val="24"/>
          <w:szCs w:val="24"/>
        </w:rPr>
        <w:t xml:space="preserve"> with an existing public school, or so that the facility can be retrofitted to achieve </w:t>
      </w:r>
      <w:r w:rsidRPr="008E3FF2">
        <w:rPr>
          <w:rFonts w:asciiTheme="majorHAnsi" w:hAnsiTheme="majorHAnsi"/>
          <w:sz w:val="24"/>
          <w:szCs w:val="24"/>
        </w:rPr>
        <w:t>collocation</w:t>
      </w:r>
      <w:r w:rsidRPr="009A09C2">
        <w:rPr>
          <w:rFonts w:asciiTheme="majorHAnsi" w:hAnsiTheme="majorHAnsi"/>
          <w:sz w:val="24"/>
          <w:szCs w:val="24"/>
        </w:rPr>
        <w:t>.</w:t>
      </w:r>
    </w:p>
    <w:p w14:paraId="243B3182" w14:textId="77777777" w:rsidR="009A09C2" w:rsidRDefault="009A09C2" w:rsidP="000246BA">
      <w:pPr>
        <w:pStyle w:val="Heading4"/>
      </w:pPr>
      <w:r>
        <w:t>Policy 1.22.6:</w:t>
      </w:r>
    </w:p>
    <w:p w14:paraId="0DE71B8D" w14:textId="77777777" w:rsidR="009A09C2" w:rsidRPr="009A09C2" w:rsidRDefault="009A09C2" w:rsidP="009A09C2">
      <w:pPr>
        <w:rPr>
          <w:rFonts w:asciiTheme="majorHAnsi" w:hAnsiTheme="majorHAnsi"/>
          <w:sz w:val="24"/>
          <w:szCs w:val="24"/>
        </w:rPr>
      </w:pPr>
      <w:r w:rsidRPr="009A09C2">
        <w:rPr>
          <w:rFonts w:asciiTheme="majorHAnsi" w:hAnsiTheme="majorHAnsi"/>
          <w:sz w:val="24"/>
          <w:szCs w:val="24"/>
        </w:rPr>
        <w:t xml:space="preserve">The City shall coordinate the Brevard County School Board’s five-year facilities work program with the City’s Capital Improvements Schedule for all capital improvements related to new capacity. </w:t>
      </w:r>
    </w:p>
    <w:p w14:paraId="7618A319" w14:textId="77777777" w:rsidR="009A09C2" w:rsidRDefault="009A09C2" w:rsidP="000246BA">
      <w:pPr>
        <w:pStyle w:val="Heading4"/>
      </w:pPr>
      <w:r>
        <w:t>Policy 1.22.7:</w:t>
      </w:r>
    </w:p>
    <w:p w14:paraId="2A35DCBC" w14:textId="77777777" w:rsidR="009A09C2" w:rsidRDefault="009A09C2" w:rsidP="009A09C2">
      <w:pPr>
        <w:spacing w:after="0"/>
        <w:rPr>
          <w:rFonts w:asciiTheme="majorHAnsi" w:hAnsiTheme="majorHAnsi"/>
          <w:sz w:val="24"/>
          <w:szCs w:val="24"/>
        </w:rPr>
      </w:pPr>
      <w:r w:rsidRPr="009A09C2">
        <w:rPr>
          <w:rFonts w:asciiTheme="majorHAnsi" w:hAnsiTheme="majorHAnsi"/>
          <w:sz w:val="24"/>
          <w:szCs w:val="24"/>
        </w:rPr>
        <w:t>The City shall work cooperatively and maintain an outgoing exchange of information with the Brevard County School Board and other educational facility providers to ensure that new and expanded educational facilities are properly located, designed and constructed to be consistent with the City’s comprehensive plan and Interlocal Agreement with the School Board.</w:t>
      </w:r>
    </w:p>
    <w:p w14:paraId="6F61EC70" w14:textId="77777777" w:rsidR="009A09C2" w:rsidRPr="009A09C2" w:rsidRDefault="009A09C2" w:rsidP="009A09C2">
      <w:pPr>
        <w:rPr>
          <w:rFonts w:asciiTheme="majorHAnsi" w:hAnsiTheme="majorHAnsi"/>
          <w:sz w:val="24"/>
          <w:szCs w:val="24"/>
        </w:rPr>
      </w:pPr>
      <w:r w:rsidRPr="009A09C2">
        <w:rPr>
          <w:rFonts w:asciiTheme="majorHAnsi" w:hAnsiTheme="majorHAnsi"/>
          <w:i/>
          <w:sz w:val="24"/>
          <w:szCs w:val="24"/>
        </w:rPr>
        <w:t>(Ord. No. 50-2005, §3, 7/26/05; Ord. No. 33-208, 9/23/08; Ord. 12-2017, 3/28/2017)</w:t>
      </w:r>
    </w:p>
    <w:p w14:paraId="1AB88438" w14:textId="77777777" w:rsidR="009A09C2" w:rsidRDefault="009A09C2" w:rsidP="000246BA">
      <w:pPr>
        <w:pStyle w:val="Heading3"/>
      </w:pPr>
      <w:r>
        <w:t>Objective 1.23:</w:t>
      </w:r>
    </w:p>
    <w:p w14:paraId="33B511D1" w14:textId="77777777" w:rsidR="009A09C2" w:rsidRDefault="009A09C2" w:rsidP="00C50D1C">
      <w:r>
        <w:t>Community Participation.</w:t>
      </w:r>
    </w:p>
    <w:p w14:paraId="44793E9D" w14:textId="77777777" w:rsidR="009A09C2" w:rsidRPr="009A09C2" w:rsidRDefault="009A09C2" w:rsidP="009A09C2">
      <w:pPr>
        <w:rPr>
          <w:rFonts w:asciiTheme="majorHAnsi" w:hAnsiTheme="majorHAnsi"/>
          <w:sz w:val="24"/>
          <w:szCs w:val="24"/>
        </w:rPr>
      </w:pPr>
      <w:r w:rsidRPr="009A09C2">
        <w:rPr>
          <w:rFonts w:asciiTheme="majorHAnsi" w:hAnsiTheme="majorHAnsi"/>
          <w:sz w:val="24"/>
          <w:szCs w:val="24"/>
        </w:rPr>
        <w:t>The City of Titusville shall enhance the notifications, information and process for citizen input in land use matters, to ensure an opportunity for meaningful citizen and community participation in the City’s Comprehensive Planning process.</w:t>
      </w:r>
    </w:p>
    <w:p w14:paraId="7A63F602" w14:textId="77777777" w:rsidR="009A09C2" w:rsidRDefault="009A09C2" w:rsidP="000246BA">
      <w:pPr>
        <w:pStyle w:val="Heading4"/>
      </w:pPr>
      <w:r>
        <w:lastRenderedPageBreak/>
        <w:t>Policy 1.23.1:</w:t>
      </w:r>
    </w:p>
    <w:p w14:paraId="67E196EC" w14:textId="77777777" w:rsidR="009A09C2" w:rsidRPr="009A09C2" w:rsidRDefault="009A09C2" w:rsidP="009A09C2">
      <w:pPr>
        <w:rPr>
          <w:rFonts w:asciiTheme="majorHAnsi" w:hAnsiTheme="majorHAnsi"/>
          <w:sz w:val="24"/>
          <w:szCs w:val="24"/>
        </w:rPr>
      </w:pPr>
      <w:r w:rsidRPr="009A09C2">
        <w:rPr>
          <w:rFonts w:asciiTheme="majorHAnsi" w:hAnsiTheme="majorHAnsi"/>
          <w:sz w:val="24"/>
          <w:szCs w:val="24"/>
        </w:rPr>
        <w:t>The City shall provide a process for citizens to submit material in writing that reaches the Local Planning Agency members packets prior to the meeting.</w:t>
      </w:r>
    </w:p>
    <w:p w14:paraId="5467C0A9" w14:textId="77777777" w:rsidR="009A09C2" w:rsidRDefault="009A09C2" w:rsidP="000246BA">
      <w:pPr>
        <w:pStyle w:val="Heading4"/>
      </w:pPr>
      <w:r>
        <w:t>Policy 1.23.2:</w:t>
      </w:r>
    </w:p>
    <w:p w14:paraId="2B5706EF" w14:textId="77777777" w:rsidR="009A09C2" w:rsidRPr="009A09C2" w:rsidRDefault="009A09C2" w:rsidP="009A09C2">
      <w:pPr>
        <w:rPr>
          <w:rFonts w:asciiTheme="majorHAnsi" w:hAnsiTheme="majorHAnsi"/>
          <w:sz w:val="24"/>
          <w:szCs w:val="24"/>
        </w:rPr>
      </w:pPr>
      <w:r w:rsidRPr="009A09C2">
        <w:rPr>
          <w:rFonts w:asciiTheme="majorHAnsi" w:hAnsiTheme="majorHAnsi"/>
          <w:sz w:val="24"/>
          <w:szCs w:val="24"/>
        </w:rPr>
        <w:t>The City shall evaluate the notification process to determine if it needs to be lengthened for larger projects.</w:t>
      </w:r>
    </w:p>
    <w:p w14:paraId="44B1DC1C" w14:textId="77777777" w:rsidR="009A09C2" w:rsidRDefault="009A09C2" w:rsidP="000246BA">
      <w:pPr>
        <w:pStyle w:val="Heading4"/>
      </w:pPr>
      <w:r>
        <w:t>Policy 1.23.3:</w:t>
      </w:r>
    </w:p>
    <w:p w14:paraId="7655FD7A" w14:textId="77777777" w:rsidR="009A09C2" w:rsidRPr="009A09C2" w:rsidRDefault="009A09C2" w:rsidP="009A09C2">
      <w:pPr>
        <w:rPr>
          <w:rFonts w:asciiTheme="majorHAnsi" w:hAnsiTheme="majorHAnsi"/>
          <w:sz w:val="24"/>
          <w:szCs w:val="24"/>
        </w:rPr>
      </w:pPr>
      <w:r w:rsidRPr="009A09C2">
        <w:rPr>
          <w:rFonts w:asciiTheme="majorHAnsi" w:hAnsiTheme="majorHAnsi"/>
          <w:sz w:val="24"/>
          <w:szCs w:val="24"/>
        </w:rPr>
        <w:t>The City shall continue to evaluate land use amendments to improve the notifications and ensure that they are understandable and convey the necessary information to citizens.</w:t>
      </w:r>
    </w:p>
    <w:p w14:paraId="5BEA3352" w14:textId="77777777" w:rsidR="009A09C2" w:rsidRDefault="009A09C2" w:rsidP="000246BA">
      <w:pPr>
        <w:pStyle w:val="Heading4"/>
      </w:pPr>
      <w:r>
        <w:t>Policy 1.23.4:</w:t>
      </w:r>
    </w:p>
    <w:p w14:paraId="42BFB053" w14:textId="77777777" w:rsidR="009A09C2" w:rsidRPr="009A09C2" w:rsidRDefault="009A09C2" w:rsidP="009A09C2">
      <w:pPr>
        <w:rPr>
          <w:rFonts w:asciiTheme="majorHAnsi" w:hAnsiTheme="majorHAnsi"/>
          <w:sz w:val="24"/>
          <w:szCs w:val="24"/>
        </w:rPr>
      </w:pPr>
      <w:r w:rsidRPr="009A09C2">
        <w:rPr>
          <w:rFonts w:asciiTheme="majorHAnsi" w:hAnsiTheme="majorHAnsi"/>
          <w:sz w:val="24"/>
          <w:szCs w:val="24"/>
        </w:rPr>
        <w:t>Whenever an area plan, land use application or any other land use planning is undertaken, the City shall ensure an opportunity for continuous and maximum participation by those who will be affected by the plan including residents who live in or near the plan area, merchants and others who do business in the affected area, as well as members of interested groups and the general public.</w:t>
      </w:r>
    </w:p>
    <w:p w14:paraId="4EDC2A55" w14:textId="77777777" w:rsidR="009A09C2" w:rsidRPr="009A09C2" w:rsidRDefault="009A09C2" w:rsidP="000246BA">
      <w:pPr>
        <w:pStyle w:val="Heading4"/>
      </w:pPr>
      <w:r w:rsidRPr="009A09C2">
        <w:t>Policy 1.23.5:</w:t>
      </w:r>
    </w:p>
    <w:p w14:paraId="6F50D1F9" w14:textId="77777777" w:rsidR="009A09C2" w:rsidRPr="009A09C2" w:rsidRDefault="009A09C2" w:rsidP="009A09C2">
      <w:pPr>
        <w:rPr>
          <w:sz w:val="24"/>
          <w:szCs w:val="24"/>
        </w:rPr>
      </w:pPr>
      <w:r w:rsidRPr="009A09C2">
        <w:rPr>
          <w:rFonts w:asciiTheme="majorHAnsi" w:hAnsiTheme="majorHAnsi"/>
          <w:sz w:val="24"/>
          <w:szCs w:val="24"/>
        </w:rPr>
        <w:t>The City shall require applicants of land use and zoning application submittals to schedule and conduct a community meeting with interested members of the public regarding their application at least seven (7) days prior to the first public hearing.  The applicant shall provide notification to all property owners within 500 feet of the subject property of the land use and zoning application and shall notify the City of the meeting as well</w:t>
      </w:r>
      <w:r w:rsidRPr="009A09C2">
        <w:rPr>
          <w:sz w:val="24"/>
          <w:szCs w:val="24"/>
        </w:rPr>
        <w:t>.</w:t>
      </w:r>
    </w:p>
    <w:p w14:paraId="0A942829" w14:textId="77777777" w:rsidR="009A09C2" w:rsidRDefault="009A09C2" w:rsidP="000246BA">
      <w:pPr>
        <w:pStyle w:val="Heading4"/>
      </w:pPr>
      <w:r>
        <w:t>Policy 1.23.6:</w:t>
      </w:r>
    </w:p>
    <w:p w14:paraId="70D5532E" w14:textId="77777777" w:rsidR="009A09C2" w:rsidRPr="009A09C2" w:rsidRDefault="009A09C2" w:rsidP="009A09C2">
      <w:pPr>
        <w:rPr>
          <w:rFonts w:asciiTheme="majorHAnsi" w:hAnsiTheme="majorHAnsi"/>
          <w:sz w:val="24"/>
          <w:szCs w:val="24"/>
        </w:rPr>
      </w:pPr>
      <w:r w:rsidRPr="009A09C2">
        <w:rPr>
          <w:rFonts w:asciiTheme="majorHAnsi" w:hAnsiTheme="majorHAnsi"/>
          <w:sz w:val="24"/>
          <w:szCs w:val="24"/>
        </w:rPr>
        <w:t>The City shall use geographic information systems and other technology to facilitate information transmittal to citizens concerning land use information for their geographic areas of the City.</w:t>
      </w:r>
    </w:p>
    <w:p w14:paraId="42E504F2" w14:textId="77777777" w:rsidR="009A09C2" w:rsidRDefault="009A09C2" w:rsidP="000246BA">
      <w:pPr>
        <w:pStyle w:val="Heading5"/>
      </w:pPr>
      <w:r>
        <w:t>Strategy 1.23.6.1:</w:t>
      </w:r>
    </w:p>
    <w:p w14:paraId="66FB8DDB" w14:textId="77777777" w:rsidR="009A09C2" w:rsidRPr="009A09C2" w:rsidRDefault="009A09C2" w:rsidP="009A09C2">
      <w:pPr>
        <w:rPr>
          <w:rFonts w:asciiTheme="majorHAnsi" w:hAnsiTheme="majorHAnsi"/>
          <w:sz w:val="24"/>
          <w:szCs w:val="24"/>
        </w:rPr>
      </w:pPr>
      <w:r w:rsidRPr="009A09C2">
        <w:rPr>
          <w:rFonts w:asciiTheme="majorHAnsi" w:hAnsiTheme="majorHAnsi"/>
          <w:sz w:val="24"/>
          <w:szCs w:val="24"/>
        </w:rPr>
        <w:t xml:space="preserve">Post supporting documents such as staff reports for the next current meeting of boards and commissions dealing with land use matters in an easily accessible location on the City of Titusville website. </w:t>
      </w:r>
    </w:p>
    <w:p w14:paraId="5B7DF182" w14:textId="77777777" w:rsidR="009A09C2" w:rsidRDefault="009A09C2" w:rsidP="000246BA">
      <w:pPr>
        <w:pStyle w:val="Heading5"/>
      </w:pPr>
      <w:r>
        <w:t>Strategy 1.23.6.2:</w:t>
      </w:r>
    </w:p>
    <w:p w14:paraId="09A6F819" w14:textId="77777777" w:rsidR="009A09C2" w:rsidRPr="009A09C2" w:rsidRDefault="009A09C2" w:rsidP="009A09C2">
      <w:pPr>
        <w:rPr>
          <w:rFonts w:asciiTheme="majorHAnsi" w:hAnsiTheme="majorHAnsi"/>
          <w:sz w:val="24"/>
          <w:szCs w:val="24"/>
        </w:rPr>
      </w:pPr>
      <w:r w:rsidRPr="009A09C2">
        <w:rPr>
          <w:rFonts w:asciiTheme="majorHAnsi" w:hAnsiTheme="majorHAnsi"/>
          <w:sz w:val="24"/>
          <w:szCs w:val="24"/>
        </w:rPr>
        <w:t>Post live or delayed streams of public hearings of the Planning and Zoning Commission and City Council on the internet as a source of easily accessible media outlet.</w:t>
      </w:r>
    </w:p>
    <w:p w14:paraId="658891D3" w14:textId="77777777" w:rsidR="00462B4B" w:rsidRDefault="00462B4B" w:rsidP="009A09C2">
      <w:pPr>
        <w:sectPr w:rsidR="00462B4B">
          <w:headerReference w:type="default" r:id="rId10"/>
          <w:pgSz w:w="12240" w:h="15840"/>
          <w:pgMar w:top="1440" w:right="1440" w:bottom="1440" w:left="1440" w:header="720" w:footer="720" w:gutter="0"/>
          <w:cols w:space="720"/>
          <w:docGrid w:linePitch="360"/>
        </w:sectPr>
      </w:pPr>
    </w:p>
    <w:p w14:paraId="434F3514" w14:textId="77777777" w:rsidR="00462B4B" w:rsidRPr="00462B4B" w:rsidRDefault="00462B4B" w:rsidP="00462B4B">
      <w:pPr>
        <w:pStyle w:val="Heading1"/>
      </w:pPr>
      <w:r>
        <w:lastRenderedPageBreak/>
        <w:t>TRANSPORTATION ELEMENT</w:t>
      </w:r>
    </w:p>
    <w:p w14:paraId="50B4098B" w14:textId="77777777" w:rsidR="00462B4B" w:rsidRPr="004816F9" w:rsidRDefault="00462B4B" w:rsidP="00243DD2">
      <w:pPr>
        <w:pStyle w:val="Heading2"/>
      </w:pPr>
      <w:r w:rsidRPr="004816F9">
        <w:t>Goal 1:</w:t>
      </w:r>
    </w:p>
    <w:p w14:paraId="25DF0C10" w14:textId="77777777" w:rsidR="00462B4B" w:rsidRPr="00B460CD" w:rsidRDefault="00462B4B" w:rsidP="00462B4B">
      <w:pPr>
        <w:rPr>
          <w:rFonts w:asciiTheme="majorHAnsi" w:hAnsiTheme="majorHAnsi"/>
          <w:sz w:val="24"/>
          <w:szCs w:val="24"/>
        </w:rPr>
      </w:pPr>
      <w:r w:rsidRPr="00B460CD">
        <w:rPr>
          <w:rFonts w:asciiTheme="majorHAnsi" w:hAnsiTheme="majorHAnsi"/>
          <w:sz w:val="24"/>
          <w:szCs w:val="24"/>
        </w:rPr>
        <w:t xml:space="preserve">A safe, convenient and energy efficient transportation system in the City of Titusville that serves the needs of all residents and visitors.  The system shall promote multiple modes of transportation for goods and people to encourage stability and an improved quality of life. </w:t>
      </w:r>
    </w:p>
    <w:p w14:paraId="78DE913C" w14:textId="2063A4F3" w:rsidR="00462B4B" w:rsidRDefault="00462B4B" w:rsidP="00243DD2">
      <w:pPr>
        <w:pStyle w:val="Heading3"/>
      </w:pPr>
      <w:r>
        <w:t>Objective 1</w:t>
      </w:r>
      <w:r w:rsidR="00F5631B">
        <w:t>.1</w:t>
      </w:r>
      <w:r>
        <w:t>:</w:t>
      </w:r>
    </w:p>
    <w:p w14:paraId="0D769952" w14:textId="77777777" w:rsidR="00462B4B" w:rsidRPr="00B460CD" w:rsidRDefault="00462B4B" w:rsidP="00462B4B">
      <w:pPr>
        <w:rPr>
          <w:rFonts w:asciiTheme="majorHAnsi" w:hAnsiTheme="majorHAnsi"/>
          <w:sz w:val="24"/>
          <w:szCs w:val="24"/>
        </w:rPr>
      </w:pPr>
      <w:r w:rsidRPr="00B460CD">
        <w:rPr>
          <w:rFonts w:asciiTheme="majorHAnsi" w:hAnsiTheme="majorHAnsi"/>
          <w:sz w:val="24"/>
          <w:szCs w:val="24"/>
        </w:rPr>
        <w:t>The City shall improve and maintain safety, convenience, connectivity, and energy efficiency within the transportation system.</w:t>
      </w:r>
    </w:p>
    <w:p w14:paraId="19E48F45" w14:textId="77777777" w:rsidR="00462B4B" w:rsidRDefault="00462B4B" w:rsidP="00243DD2">
      <w:pPr>
        <w:pStyle w:val="Heading4"/>
      </w:pPr>
      <w:r>
        <w:t>Policy 1.1.1:</w:t>
      </w:r>
    </w:p>
    <w:p w14:paraId="7059118C" w14:textId="77777777" w:rsidR="00462B4B" w:rsidRPr="00B460CD" w:rsidRDefault="00462B4B" w:rsidP="00462B4B">
      <w:pPr>
        <w:rPr>
          <w:rFonts w:asciiTheme="majorHAnsi" w:hAnsiTheme="majorHAnsi"/>
          <w:sz w:val="24"/>
          <w:szCs w:val="24"/>
        </w:rPr>
      </w:pPr>
      <w:r w:rsidRPr="00B460CD">
        <w:rPr>
          <w:rFonts w:asciiTheme="majorHAnsi" w:hAnsiTheme="majorHAnsi"/>
          <w:sz w:val="24"/>
          <w:szCs w:val="24"/>
        </w:rPr>
        <w:t>A Level of Service (LOS) E is established for arterial and Collector roadways.  A Level of Service (LOS) D is established for roadways on the Florida Intra-state Highway System (FIHS) and Strategic Intermodal System (SIS) per the Florida Department of Transportation</w:t>
      </w:r>
    </w:p>
    <w:p w14:paraId="24030CA4" w14:textId="77777777" w:rsidR="00462B4B" w:rsidRDefault="00462B4B" w:rsidP="00243DD2">
      <w:pPr>
        <w:pStyle w:val="Heading4"/>
      </w:pPr>
      <w:r>
        <w:t>Policy 1.1.2:</w:t>
      </w:r>
    </w:p>
    <w:p w14:paraId="2408AEE5" w14:textId="77777777" w:rsidR="00462B4B" w:rsidRPr="00B460CD" w:rsidRDefault="00462B4B" w:rsidP="00462B4B">
      <w:pPr>
        <w:rPr>
          <w:rFonts w:asciiTheme="majorHAnsi" w:hAnsiTheme="majorHAnsi"/>
          <w:sz w:val="24"/>
          <w:szCs w:val="24"/>
        </w:rPr>
      </w:pPr>
      <w:r w:rsidRPr="00B460CD">
        <w:rPr>
          <w:rFonts w:asciiTheme="majorHAnsi" w:hAnsiTheme="majorHAnsi"/>
          <w:sz w:val="24"/>
          <w:szCs w:val="24"/>
        </w:rPr>
        <w:t xml:space="preserve">The City shall require transportation connectivity between land uses and development sites in the Land Development Regulations to provide for multiple access points for emergency management and to facilitate multiple modes of transportation. </w:t>
      </w:r>
    </w:p>
    <w:p w14:paraId="7C2A4D52" w14:textId="77777777" w:rsidR="00462B4B" w:rsidRDefault="00462B4B" w:rsidP="00243DD2">
      <w:pPr>
        <w:pStyle w:val="Heading4"/>
      </w:pPr>
      <w:r>
        <w:t>Policy 1.1.3:</w:t>
      </w:r>
    </w:p>
    <w:p w14:paraId="7DE54396" w14:textId="77777777" w:rsidR="00462B4B" w:rsidRPr="00B460CD" w:rsidRDefault="00462B4B" w:rsidP="00462B4B">
      <w:pPr>
        <w:rPr>
          <w:rFonts w:asciiTheme="majorHAnsi" w:hAnsiTheme="majorHAnsi"/>
          <w:sz w:val="24"/>
          <w:szCs w:val="24"/>
        </w:rPr>
      </w:pPr>
      <w:r w:rsidRPr="00B460CD">
        <w:rPr>
          <w:rFonts w:asciiTheme="majorHAnsi" w:hAnsiTheme="majorHAnsi"/>
          <w:sz w:val="24"/>
          <w:szCs w:val="24"/>
        </w:rPr>
        <w:t xml:space="preserve">Parking facilities will be convenient to major generators and attractors and intermodal terminals within the City and provisions for adequate parking shall be included in the City’s Land Development Regulations. </w:t>
      </w:r>
    </w:p>
    <w:p w14:paraId="5F5EDAFC" w14:textId="77777777" w:rsidR="00462B4B" w:rsidRDefault="00462B4B" w:rsidP="00243DD2">
      <w:pPr>
        <w:pStyle w:val="Heading4"/>
      </w:pPr>
      <w:r>
        <w:t>Policy 1.1.4:</w:t>
      </w:r>
    </w:p>
    <w:p w14:paraId="5503DB60" w14:textId="77777777" w:rsidR="00462B4B" w:rsidRPr="00B460CD" w:rsidRDefault="00462B4B" w:rsidP="00462B4B">
      <w:r w:rsidRPr="00B460CD">
        <w:rPr>
          <w:rFonts w:asciiTheme="majorHAnsi" w:hAnsiTheme="majorHAnsi"/>
          <w:sz w:val="24"/>
          <w:szCs w:val="24"/>
        </w:rPr>
        <w:t>The City shall cooperate with Brevard County and the Space Coast Transportation Planning Organization in the use of transportation demand management strategies as a means to reduce peak hour travel demand and the number of vehicle miles traveled</w:t>
      </w:r>
      <w:r w:rsidRPr="00B460CD">
        <w:t xml:space="preserve">. </w:t>
      </w:r>
    </w:p>
    <w:p w14:paraId="1003C5F3" w14:textId="77777777" w:rsidR="00462B4B" w:rsidRDefault="00462B4B" w:rsidP="00243DD2">
      <w:pPr>
        <w:pStyle w:val="Heading4"/>
      </w:pPr>
      <w:r>
        <w:t>Policy 1.1.5:</w:t>
      </w:r>
    </w:p>
    <w:p w14:paraId="7BCDA71B" w14:textId="77777777" w:rsidR="00462B4B" w:rsidRPr="00B460CD" w:rsidRDefault="00462B4B" w:rsidP="00462B4B">
      <w:pPr>
        <w:rPr>
          <w:rFonts w:asciiTheme="majorHAnsi" w:hAnsiTheme="majorHAnsi"/>
          <w:sz w:val="24"/>
          <w:szCs w:val="24"/>
        </w:rPr>
      </w:pPr>
      <w:r w:rsidRPr="00B460CD">
        <w:rPr>
          <w:rFonts w:asciiTheme="majorHAnsi" w:hAnsiTheme="majorHAnsi"/>
          <w:sz w:val="24"/>
          <w:szCs w:val="24"/>
        </w:rPr>
        <w:t xml:space="preserve">The City shall cooperate with Brevard County and the Space Coast Transportation Planning Organization in the use of transportation systems management strategies to preserve the capacity of existing transportation systems. </w:t>
      </w:r>
    </w:p>
    <w:p w14:paraId="1B90C0FB" w14:textId="77777777" w:rsidR="00462B4B" w:rsidRDefault="00462B4B" w:rsidP="00243DD2">
      <w:pPr>
        <w:pStyle w:val="Heading4"/>
      </w:pPr>
      <w:r>
        <w:t>Policy 1.1.6:</w:t>
      </w:r>
    </w:p>
    <w:p w14:paraId="1B480E90" w14:textId="77777777" w:rsidR="00462B4B" w:rsidRPr="00B460CD" w:rsidRDefault="00462B4B" w:rsidP="00462B4B">
      <w:pPr>
        <w:rPr>
          <w:rFonts w:asciiTheme="majorHAnsi" w:hAnsiTheme="majorHAnsi"/>
          <w:sz w:val="24"/>
          <w:szCs w:val="24"/>
        </w:rPr>
      </w:pPr>
      <w:r w:rsidRPr="00B460CD">
        <w:rPr>
          <w:rFonts w:asciiTheme="majorHAnsi" w:hAnsiTheme="majorHAnsi"/>
          <w:sz w:val="24"/>
          <w:szCs w:val="24"/>
        </w:rPr>
        <w:t>The City shall participate with Brevard County, the Space Coast Transportation Planning Organization, and Florida D</w:t>
      </w:r>
      <w:r>
        <w:rPr>
          <w:rFonts w:asciiTheme="majorHAnsi" w:hAnsiTheme="majorHAnsi"/>
          <w:sz w:val="24"/>
          <w:szCs w:val="24"/>
        </w:rPr>
        <w:t xml:space="preserve">epartment of </w:t>
      </w:r>
      <w:r w:rsidRPr="00B460CD">
        <w:rPr>
          <w:rFonts w:asciiTheme="majorHAnsi" w:hAnsiTheme="majorHAnsi"/>
          <w:sz w:val="24"/>
          <w:szCs w:val="24"/>
        </w:rPr>
        <w:t xml:space="preserve">Transportation to establish a performance monitoring system for the transportation system.  </w:t>
      </w:r>
    </w:p>
    <w:p w14:paraId="366378B0" w14:textId="77777777" w:rsidR="00462B4B" w:rsidRDefault="00462B4B" w:rsidP="00243DD2">
      <w:pPr>
        <w:pStyle w:val="Heading4"/>
      </w:pPr>
      <w:r>
        <w:lastRenderedPageBreak/>
        <w:t>Policy 1.1.7:</w:t>
      </w:r>
    </w:p>
    <w:p w14:paraId="2119D1A1" w14:textId="77777777" w:rsidR="00462B4B" w:rsidRPr="00B460CD" w:rsidRDefault="00462B4B" w:rsidP="00462B4B">
      <w:pPr>
        <w:rPr>
          <w:rFonts w:asciiTheme="majorHAnsi" w:hAnsiTheme="majorHAnsi"/>
          <w:sz w:val="24"/>
          <w:szCs w:val="24"/>
        </w:rPr>
      </w:pPr>
      <w:r w:rsidRPr="00B460CD">
        <w:rPr>
          <w:rFonts w:asciiTheme="majorHAnsi" w:hAnsiTheme="majorHAnsi"/>
          <w:sz w:val="24"/>
          <w:szCs w:val="24"/>
        </w:rPr>
        <w:t xml:space="preserve">Standards for safe and convenient on-site traffic flow are contained in the City’s Land Development Regulations. </w:t>
      </w:r>
    </w:p>
    <w:p w14:paraId="768BD138" w14:textId="77777777" w:rsidR="00462B4B" w:rsidRDefault="00462B4B" w:rsidP="00243DD2">
      <w:pPr>
        <w:pStyle w:val="Heading4"/>
      </w:pPr>
      <w:r>
        <w:t>Policy 1.1.8:</w:t>
      </w:r>
    </w:p>
    <w:p w14:paraId="6CE65956" w14:textId="77777777" w:rsidR="00462B4B" w:rsidRPr="00B460CD" w:rsidRDefault="00462B4B" w:rsidP="00462B4B">
      <w:pPr>
        <w:rPr>
          <w:rFonts w:asciiTheme="majorHAnsi" w:hAnsiTheme="majorHAnsi"/>
          <w:sz w:val="24"/>
          <w:szCs w:val="24"/>
        </w:rPr>
      </w:pPr>
      <w:r w:rsidRPr="00B460CD">
        <w:rPr>
          <w:rFonts w:asciiTheme="majorHAnsi" w:hAnsiTheme="majorHAnsi"/>
          <w:sz w:val="24"/>
          <w:szCs w:val="24"/>
        </w:rPr>
        <w:t xml:space="preserve">The City shall evaluate and whenever feasible, support transportation systems management activities that will reduce travel demands, or increase the use of alternative modes of transportation to conserve energy, reduce greenhouse gases, reduce noise, water and air pollution and discourage urban sprawl. </w:t>
      </w:r>
    </w:p>
    <w:p w14:paraId="5BFE2C28" w14:textId="77777777" w:rsidR="00462B4B" w:rsidRDefault="00462B4B" w:rsidP="00243DD2">
      <w:pPr>
        <w:pStyle w:val="Heading4"/>
      </w:pPr>
      <w:r>
        <w:t>Policy 1.1.9:</w:t>
      </w:r>
    </w:p>
    <w:p w14:paraId="40F0D45F" w14:textId="77777777" w:rsidR="00462B4B" w:rsidRPr="00B460CD" w:rsidRDefault="00462B4B" w:rsidP="00462B4B">
      <w:pPr>
        <w:rPr>
          <w:rFonts w:asciiTheme="majorHAnsi" w:hAnsiTheme="majorHAnsi"/>
          <w:sz w:val="24"/>
          <w:szCs w:val="24"/>
        </w:rPr>
      </w:pPr>
      <w:r w:rsidRPr="00B460CD">
        <w:rPr>
          <w:rFonts w:asciiTheme="majorHAnsi" w:hAnsiTheme="majorHAnsi"/>
          <w:sz w:val="24"/>
          <w:szCs w:val="24"/>
        </w:rPr>
        <w:t>The City shall require new DRI or large scale planned development to make contributions, enhancements or provisions towards the public transportation system to promote energy conservation and reduce greenhouse gases.</w:t>
      </w:r>
    </w:p>
    <w:p w14:paraId="7210122E" w14:textId="77777777" w:rsidR="00462B4B" w:rsidRDefault="00462B4B" w:rsidP="00243DD2">
      <w:pPr>
        <w:pStyle w:val="Heading3"/>
      </w:pPr>
      <w:r>
        <w:t>Objective 1.2:</w:t>
      </w:r>
    </w:p>
    <w:p w14:paraId="6D966E76" w14:textId="77777777" w:rsidR="00462B4B" w:rsidRPr="000541E7" w:rsidRDefault="00462B4B" w:rsidP="00462B4B">
      <w:pPr>
        <w:rPr>
          <w:rFonts w:asciiTheme="majorHAnsi" w:hAnsiTheme="majorHAnsi"/>
          <w:sz w:val="24"/>
          <w:szCs w:val="24"/>
        </w:rPr>
      </w:pPr>
      <w:r w:rsidRPr="000541E7">
        <w:rPr>
          <w:rFonts w:asciiTheme="majorHAnsi" w:hAnsiTheme="majorHAnsi"/>
          <w:sz w:val="24"/>
          <w:szCs w:val="24"/>
        </w:rPr>
        <w:t xml:space="preserve">The City’s transportation policy and standards shall be consistent with the Future Land Use Element, the Housing Element, the Intergovernmental Coordination Element, and the Capital Improvements Element of the City’s adopted Comprehensive Plan. </w:t>
      </w:r>
    </w:p>
    <w:p w14:paraId="3F189988" w14:textId="77777777" w:rsidR="00462B4B" w:rsidRPr="00243DD2" w:rsidRDefault="00462B4B" w:rsidP="00243DD2">
      <w:pPr>
        <w:pStyle w:val="Heading4"/>
        <w:rPr>
          <w:rStyle w:val="Heading1Char"/>
          <w:sz w:val="22"/>
          <w:szCs w:val="22"/>
        </w:rPr>
      </w:pPr>
      <w:r w:rsidRPr="00243DD2">
        <w:rPr>
          <w:rStyle w:val="Heading1Char"/>
          <w:sz w:val="22"/>
          <w:szCs w:val="22"/>
        </w:rPr>
        <w:t>Policy 1.2.1:</w:t>
      </w:r>
    </w:p>
    <w:p w14:paraId="2DC6C934" w14:textId="77777777" w:rsidR="00462B4B" w:rsidRPr="000541E7" w:rsidRDefault="00462B4B" w:rsidP="00462B4B">
      <w:pPr>
        <w:rPr>
          <w:rFonts w:asciiTheme="majorHAnsi" w:eastAsiaTheme="majorEastAsia" w:hAnsiTheme="majorHAnsi" w:cstheme="majorBidi"/>
          <w:sz w:val="24"/>
          <w:szCs w:val="24"/>
        </w:rPr>
      </w:pPr>
      <w:r w:rsidRPr="000541E7">
        <w:rPr>
          <w:rFonts w:asciiTheme="majorHAnsi" w:hAnsiTheme="majorHAnsi"/>
          <w:sz w:val="24"/>
          <w:szCs w:val="24"/>
        </w:rPr>
        <w:t xml:space="preserve">The City shall coordinate with local, regional and state transportation agencies to ensure that transportation planning supports land use objectives. </w:t>
      </w:r>
    </w:p>
    <w:p w14:paraId="3E219EB7" w14:textId="77777777" w:rsidR="00462B4B" w:rsidRPr="00243DD2" w:rsidRDefault="00462B4B" w:rsidP="00243DD2">
      <w:pPr>
        <w:pStyle w:val="Heading4"/>
      </w:pPr>
      <w:r w:rsidRPr="00243DD2">
        <w:rPr>
          <w:rStyle w:val="Heading1Char"/>
          <w:sz w:val="22"/>
          <w:szCs w:val="22"/>
        </w:rPr>
        <w:t>Policy 1.2.2:</w:t>
      </w:r>
    </w:p>
    <w:p w14:paraId="2AD2AF9E" w14:textId="77777777" w:rsidR="00462B4B" w:rsidRPr="000541E7" w:rsidRDefault="00462B4B" w:rsidP="00462B4B">
      <w:pPr>
        <w:rPr>
          <w:rFonts w:asciiTheme="majorHAnsi" w:hAnsiTheme="majorHAnsi"/>
          <w:sz w:val="24"/>
          <w:szCs w:val="24"/>
        </w:rPr>
      </w:pPr>
      <w:r w:rsidRPr="000541E7">
        <w:rPr>
          <w:rFonts w:asciiTheme="majorHAnsi" w:hAnsiTheme="majorHAnsi"/>
          <w:sz w:val="24"/>
          <w:szCs w:val="24"/>
        </w:rPr>
        <w:t xml:space="preserve">Expansion of transportation related facilities within the City shall be realized consistent with the following strategies: </w:t>
      </w:r>
    </w:p>
    <w:p w14:paraId="6FA811C5" w14:textId="77777777" w:rsidR="00462B4B" w:rsidRPr="00243DD2" w:rsidRDefault="00462B4B" w:rsidP="00243DD2">
      <w:pPr>
        <w:pStyle w:val="Heading5"/>
      </w:pPr>
      <w:r w:rsidRPr="00243DD2">
        <w:rPr>
          <w:rStyle w:val="Heading1Char"/>
          <w:sz w:val="22"/>
          <w:szCs w:val="22"/>
        </w:rPr>
        <w:t>Strategy 1.2.2.1:</w:t>
      </w:r>
    </w:p>
    <w:p w14:paraId="1DBE9673" w14:textId="77777777" w:rsidR="00462B4B" w:rsidRDefault="00462B4B" w:rsidP="00462B4B">
      <w:pPr>
        <w:spacing w:after="0"/>
        <w:rPr>
          <w:rFonts w:asciiTheme="majorHAnsi" w:hAnsiTheme="majorHAnsi"/>
          <w:sz w:val="24"/>
          <w:szCs w:val="24"/>
        </w:rPr>
      </w:pPr>
      <w:r w:rsidRPr="000541E7">
        <w:rPr>
          <w:rFonts w:asciiTheme="majorHAnsi" w:hAnsiTheme="majorHAnsi"/>
          <w:sz w:val="24"/>
          <w:szCs w:val="24"/>
        </w:rPr>
        <w:t xml:space="preserve">The City shall ensure that expansion of transportation related facilities is consistent with the adopted Comprehensive Plan through active participation in the planning and design of these facilities with the appropriate service provider. </w:t>
      </w:r>
    </w:p>
    <w:p w14:paraId="339E7233" w14:textId="77777777" w:rsidR="00462B4B" w:rsidRPr="00FE6B2C" w:rsidRDefault="00462B4B" w:rsidP="00462B4B">
      <w:pPr>
        <w:spacing w:after="0"/>
        <w:rPr>
          <w:rFonts w:asciiTheme="majorHAnsi" w:hAnsiTheme="majorHAnsi"/>
          <w:sz w:val="24"/>
          <w:szCs w:val="24"/>
        </w:rPr>
      </w:pPr>
    </w:p>
    <w:p w14:paraId="608FDFBF" w14:textId="77777777" w:rsidR="00462B4B" w:rsidRPr="00243DD2" w:rsidRDefault="00462B4B" w:rsidP="00243DD2">
      <w:pPr>
        <w:pStyle w:val="Heading5"/>
      </w:pPr>
      <w:r w:rsidRPr="00243DD2">
        <w:rPr>
          <w:rStyle w:val="Heading1Char"/>
          <w:sz w:val="22"/>
          <w:szCs w:val="22"/>
        </w:rPr>
        <w:t>Strategy 1.2.2.2:</w:t>
      </w:r>
    </w:p>
    <w:p w14:paraId="0A879EB2" w14:textId="77777777" w:rsidR="00462B4B" w:rsidRPr="00FE6B2C" w:rsidRDefault="00462B4B" w:rsidP="00462B4B">
      <w:pPr>
        <w:rPr>
          <w:rFonts w:asciiTheme="majorHAnsi" w:hAnsiTheme="majorHAnsi"/>
          <w:sz w:val="24"/>
          <w:szCs w:val="24"/>
        </w:rPr>
      </w:pPr>
      <w:r w:rsidRPr="000541E7">
        <w:rPr>
          <w:rFonts w:asciiTheme="majorHAnsi" w:hAnsiTheme="majorHAnsi"/>
          <w:sz w:val="24"/>
          <w:szCs w:val="24"/>
        </w:rPr>
        <w:t xml:space="preserve">Standards have been established in the City’s Land Development Regulations to mitigate adverse impacts of the expansion of transportation facilities upon adjacent natural resources and land uses. </w:t>
      </w:r>
    </w:p>
    <w:p w14:paraId="0FDFD341" w14:textId="77777777" w:rsidR="00462B4B" w:rsidRPr="00243DD2" w:rsidRDefault="00462B4B" w:rsidP="00243DD2">
      <w:pPr>
        <w:pStyle w:val="Heading5"/>
        <w:rPr>
          <w:rStyle w:val="Heading1Char"/>
          <w:sz w:val="22"/>
          <w:szCs w:val="22"/>
        </w:rPr>
      </w:pPr>
      <w:r w:rsidRPr="00243DD2">
        <w:rPr>
          <w:rStyle w:val="Heading1Char"/>
          <w:sz w:val="22"/>
          <w:szCs w:val="22"/>
        </w:rPr>
        <w:t>Strategy 1.2.2.3:</w:t>
      </w:r>
    </w:p>
    <w:p w14:paraId="18B82E1F" w14:textId="77777777" w:rsidR="00462B4B" w:rsidRPr="00462B4B" w:rsidRDefault="00462B4B" w:rsidP="00462B4B">
      <w:pPr>
        <w:rPr>
          <w:rFonts w:asciiTheme="majorHAnsi" w:hAnsiTheme="majorHAnsi"/>
          <w:sz w:val="24"/>
          <w:szCs w:val="24"/>
        </w:rPr>
      </w:pPr>
      <w:r w:rsidRPr="000541E7">
        <w:rPr>
          <w:rFonts w:asciiTheme="majorHAnsi" w:hAnsiTheme="majorHAnsi"/>
          <w:sz w:val="24"/>
          <w:szCs w:val="24"/>
        </w:rPr>
        <w:t xml:space="preserve">Standards have been established in the City’s Land Development Regulations to protect and conserve natural resources within and adjacent to airport transportation related facilities. </w:t>
      </w:r>
    </w:p>
    <w:p w14:paraId="6CCE1601" w14:textId="77777777" w:rsidR="00462B4B" w:rsidRPr="00243DD2" w:rsidRDefault="00462B4B" w:rsidP="00243DD2">
      <w:pPr>
        <w:pStyle w:val="Heading4"/>
      </w:pPr>
      <w:r w:rsidRPr="00243DD2">
        <w:rPr>
          <w:rStyle w:val="Heading1Char"/>
          <w:sz w:val="22"/>
          <w:szCs w:val="22"/>
        </w:rPr>
        <w:lastRenderedPageBreak/>
        <w:t>Policy 1.2.3:</w:t>
      </w:r>
      <w:r w:rsidRPr="00243DD2">
        <w:tab/>
      </w:r>
    </w:p>
    <w:p w14:paraId="392F0DCA" w14:textId="77777777" w:rsidR="00462B4B" w:rsidRPr="00FE6B2C" w:rsidRDefault="00462B4B" w:rsidP="00462B4B">
      <w:pPr>
        <w:rPr>
          <w:rFonts w:asciiTheme="majorHAnsi" w:hAnsiTheme="majorHAnsi"/>
          <w:sz w:val="24"/>
          <w:szCs w:val="24"/>
        </w:rPr>
      </w:pPr>
      <w:r w:rsidRPr="000541E7">
        <w:rPr>
          <w:rFonts w:asciiTheme="majorHAnsi" w:hAnsiTheme="majorHAnsi"/>
          <w:sz w:val="24"/>
          <w:szCs w:val="24"/>
        </w:rPr>
        <w:t>The City shall continue to implement the Land Development Regulations and adopt new regulations to provide and improve access to various land uses and to meet the City’s future transportation needs.</w:t>
      </w:r>
    </w:p>
    <w:p w14:paraId="5D30C7BC" w14:textId="77777777" w:rsidR="00462B4B" w:rsidRPr="00243DD2" w:rsidRDefault="00462B4B" w:rsidP="00243DD2">
      <w:pPr>
        <w:pStyle w:val="Heading3"/>
      </w:pPr>
      <w:r w:rsidRPr="00243DD2">
        <w:rPr>
          <w:rStyle w:val="Heading1Char"/>
          <w:color w:val="1F4D78" w:themeColor="accent1" w:themeShade="7F"/>
          <w:sz w:val="24"/>
          <w:szCs w:val="24"/>
        </w:rPr>
        <w:t>Objective 1.3:</w:t>
      </w:r>
    </w:p>
    <w:p w14:paraId="336B70D5" w14:textId="77777777" w:rsidR="00462B4B" w:rsidRPr="00FE6B2C" w:rsidRDefault="00462B4B" w:rsidP="00462B4B">
      <w:pPr>
        <w:rPr>
          <w:rFonts w:asciiTheme="majorHAnsi" w:hAnsiTheme="majorHAnsi"/>
          <w:sz w:val="24"/>
          <w:szCs w:val="24"/>
        </w:rPr>
      </w:pPr>
      <w:r w:rsidRPr="000541E7">
        <w:rPr>
          <w:rFonts w:asciiTheme="majorHAnsi" w:hAnsiTheme="majorHAnsi"/>
          <w:sz w:val="24"/>
          <w:szCs w:val="24"/>
        </w:rPr>
        <w:t xml:space="preserve">The City shall strive to provide variety transportation option that includes bicycle, pedestrian and public transit facilities to promote alternative modes of transportation. The City shall provide bicycle and pedestrian ways through development of plans, Land Development Regulations or development controls. </w:t>
      </w:r>
    </w:p>
    <w:p w14:paraId="3BD466AF" w14:textId="77777777" w:rsidR="00462B4B" w:rsidRPr="00243DD2" w:rsidRDefault="00462B4B" w:rsidP="00243DD2">
      <w:pPr>
        <w:pStyle w:val="Heading4"/>
      </w:pPr>
      <w:r w:rsidRPr="00243DD2">
        <w:rPr>
          <w:rStyle w:val="Heading1Char"/>
          <w:sz w:val="22"/>
          <w:szCs w:val="22"/>
        </w:rPr>
        <w:t>Policy 1.3.1:</w:t>
      </w:r>
    </w:p>
    <w:p w14:paraId="5E74101A" w14:textId="77777777" w:rsidR="00462B4B" w:rsidRPr="000541E7" w:rsidRDefault="00462B4B" w:rsidP="00462B4B">
      <w:pPr>
        <w:rPr>
          <w:rFonts w:asciiTheme="majorHAnsi" w:hAnsiTheme="majorHAnsi"/>
          <w:sz w:val="24"/>
          <w:szCs w:val="24"/>
        </w:rPr>
      </w:pPr>
      <w:r w:rsidRPr="000541E7">
        <w:rPr>
          <w:rFonts w:asciiTheme="majorHAnsi" w:hAnsiTheme="majorHAnsi"/>
          <w:sz w:val="24"/>
          <w:szCs w:val="24"/>
        </w:rPr>
        <w:t xml:space="preserve">The City shall promote the development of “Complete Streets” that are designed, built, and maintained in a manner that accommodates not only automobiles, but transit vehicles and non-motorized modes of travel such as </w:t>
      </w:r>
      <w:proofErr w:type="gramStart"/>
      <w:r w:rsidRPr="000541E7">
        <w:rPr>
          <w:rFonts w:asciiTheme="majorHAnsi" w:hAnsiTheme="majorHAnsi"/>
          <w:sz w:val="24"/>
          <w:szCs w:val="24"/>
        </w:rPr>
        <w:t>pedestrians</w:t>
      </w:r>
      <w:proofErr w:type="gramEnd"/>
      <w:r w:rsidRPr="000541E7">
        <w:rPr>
          <w:rFonts w:asciiTheme="majorHAnsi" w:hAnsiTheme="majorHAnsi"/>
          <w:sz w:val="24"/>
          <w:szCs w:val="24"/>
        </w:rPr>
        <w:t xml:space="preserve"> ways, bicycle paths and also accommodates disabilities. “Complete Streets” shall seek to be aesthetically pleasing and provide for a tree shaded and comfortable environment for all users. The City shall continually pursue funding to beautify streets.</w:t>
      </w:r>
    </w:p>
    <w:p w14:paraId="259AAF0E" w14:textId="77777777" w:rsidR="00462B4B" w:rsidRPr="00243DD2" w:rsidRDefault="00462B4B" w:rsidP="00243DD2">
      <w:pPr>
        <w:pStyle w:val="Heading4"/>
      </w:pPr>
      <w:r w:rsidRPr="00243DD2">
        <w:rPr>
          <w:rStyle w:val="Heading1Char"/>
          <w:sz w:val="22"/>
          <w:szCs w:val="22"/>
        </w:rPr>
        <w:t>Policy 1.3.2:</w:t>
      </w:r>
    </w:p>
    <w:p w14:paraId="3A3A7E5C" w14:textId="77777777" w:rsidR="00462B4B" w:rsidRPr="00FE6B2C" w:rsidRDefault="00462B4B" w:rsidP="00462B4B">
      <w:pPr>
        <w:rPr>
          <w:rFonts w:asciiTheme="majorHAnsi" w:hAnsiTheme="majorHAnsi"/>
          <w:sz w:val="24"/>
          <w:szCs w:val="24"/>
        </w:rPr>
      </w:pPr>
      <w:r w:rsidRPr="00FE6B2C">
        <w:rPr>
          <w:rFonts w:asciiTheme="majorHAnsi" w:hAnsiTheme="majorHAnsi"/>
          <w:sz w:val="24"/>
          <w:szCs w:val="24"/>
        </w:rPr>
        <w:t>The City shall improve the bicycling and pedestrian environment by providing bicycle and pedestrian infrastructure and amenities and by seeking to provide wider sidewalks. In new development or redevelopment, walking and bicycling shall be promoted by establishing pedestrian-friendly streets with sidewalks and/or bike paths.</w:t>
      </w:r>
    </w:p>
    <w:p w14:paraId="710E53D4" w14:textId="77777777" w:rsidR="00462B4B" w:rsidRPr="00243DD2" w:rsidRDefault="00462B4B" w:rsidP="00243DD2">
      <w:pPr>
        <w:pStyle w:val="Heading4"/>
      </w:pPr>
      <w:r w:rsidRPr="00243DD2">
        <w:rPr>
          <w:rStyle w:val="Heading1Char"/>
          <w:sz w:val="22"/>
          <w:szCs w:val="22"/>
        </w:rPr>
        <w:t>Policy 1.3.3:</w:t>
      </w:r>
      <w:r w:rsidRPr="00243DD2">
        <w:tab/>
        <w:t xml:space="preserve"> </w:t>
      </w:r>
    </w:p>
    <w:p w14:paraId="4DB2E600" w14:textId="77777777" w:rsidR="00462B4B" w:rsidRPr="00FE6B2C" w:rsidRDefault="00462B4B" w:rsidP="00462B4B">
      <w:pPr>
        <w:rPr>
          <w:rFonts w:asciiTheme="majorHAnsi" w:hAnsiTheme="majorHAnsi"/>
          <w:sz w:val="24"/>
          <w:szCs w:val="24"/>
        </w:rPr>
      </w:pPr>
      <w:r w:rsidRPr="00FE6B2C">
        <w:rPr>
          <w:rFonts w:asciiTheme="majorHAnsi" w:hAnsiTheme="majorHAnsi"/>
          <w:sz w:val="24"/>
          <w:szCs w:val="24"/>
        </w:rPr>
        <w:t>The City shall seek funding in order to participate with Space Coast Area Transit in the provision of bus shelters along transit routes, particularly in areas of frequent use.</w:t>
      </w:r>
    </w:p>
    <w:p w14:paraId="632E5CBF" w14:textId="77777777" w:rsidR="00462B4B" w:rsidRDefault="00462B4B" w:rsidP="00DB4BA0">
      <w:pPr>
        <w:pStyle w:val="Heading4"/>
      </w:pPr>
      <w:r w:rsidRPr="00FE6B2C">
        <w:t>Policy 1.3.4:</w:t>
      </w:r>
    </w:p>
    <w:p w14:paraId="04A907EC" w14:textId="77777777" w:rsidR="00462B4B" w:rsidRPr="00FE6B2C" w:rsidRDefault="00462B4B" w:rsidP="00462B4B">
      <w:pPr>
        <w:rPr>
          <w:rFonts w:asciiTheme="majorHAnsi" w:hAnsiTheme="majorHAnsi"/>
          <w:sz w:val="24"/>
          <w:szCs w:val="24"/>
        </w:rPr>
      </w:pPr>
      <w:r w:rsidRPr="00FE6B2C">
        <w:rPr>
          <w:rFonts w:asciiTheme="majorHAnsi" w:hAnsiTheme="majorHAnsi"/>
          <w:sz w:val="24"/>
          <w:szCs w:val="24"/>
        </w:rPr>
        <w:t>The City shall develop a City-wide park and greenway plan to link greenway, trails and park system within the City and link them to regional trails, other state parks and conservation areas.</w:t>
      </w:r>
    </w:p>
    <w:p w14:paraId="63A197DD" w14:textId="77777777" w:rsidR="00462B4B" w:rsidRDefault="00462B4B" w:rsidP="00DB4BA0">
      <w:pPr>
        <w:pStyle w:val="Heading4"/>
        <w:rPr>
          <w:b/>
        </w:rPr>
      </w:pPr>
      <w:r w:rsidRPr="00FE6B2C">
        <w:t>Policy 1.3.5:</w:t>
      </w:r>
    </w:p>
    <w:p w14:paraId="494BDCCA" w14:textId="77777777" w:rsidR="00462B4B" w:rsidRPr="00FE6B2C" w:rsidRDefault="00462B4B" w:rsidP="00462B4B">
      <w:r w:rsidRPr="00FE6B2C">
        <w:rPr>
          <w:rFonts w:asciiTheme="majorHAnsi" w:hAnsiTheme="majorHAnsi"/>
          <w:sz w:val="24"/>
          <w:szCs w:val="24"/>
        </w:rPr>
        <w:t>The City in coordination with the Space Coast Transportation Planning Organization shall develop a bicycle and pedestrian master plan</w:t>
      </w:r>
      <w:r w:rsidRPr="00FE6B2C">
        <w:t>.</w:t>
      </w:r>
    </w:p>
    <w:p w14:paraId="7E62139C" w14:textId="77777777" w:rsidR="00462B4B" w:rsidRDefault="00462B4B" w:rsidP="00DB4BA0">
      <w:pPr>
        <w:pStyle w:val="Heading4"/>
      </w:pPr>
      <w:r w:rsidRPr="00FE6B2C">
        <w:t>Policy 1.3.6:</w:t>
      </w:r>
    </w:p>
    <w:p w14:paraId="13974CE6" w14:textId="77777777" w:rsidR="00462B4B" w:rsidRPr="00FE6B2C" w:rsidRDefault="00462B4B" w:rsidP="00462B4B">
      <w:pPr>
        <w:rPr>
          <w:rFonts w:asciiTheme="majorHAnsi" w:hAnsiTheme="majorHAnsi"/>
          <w:sz w:val="24"/>
          <w:szCs w:val="24"/>
        </w:rPr>
      </w:pPr>
      <w:r w:rsidRPr="00FE6B2C">
        <w:rPr>
          <w:rFonts w:asciiTheme="majorHAnsi" w:hAnsiTheme="majorHAnsi"/>
          <w:sz w:val="24"/>
          <w:szCs w:val="24"/>
        </w:rPr>
        <w:t xml:space="preserve">Space Coast Regional Airport and Arthur Dunn Air Park will be protected from the encroachment of incompatible land uses through application of the Airport Impact Overlay District in the City’s LDR’s. </w:t>
      </w:r>
    </w:p>
    <w:p w14:paraId="2E6DC589" w14:textId="77777777" w:rsidR="00462B4B" w:rsidRDefault="00462B4B" w:rsidP="00DB4BA0">
      <w:pPr>
        <w:pStyle w:val="Heading3"/>
      </w:pPr>
      <w:r w:rsidRPr="00FE6B2C">
        <w:lastRenderedPageBreak/>
        <w:t>Objective 1.4:</w:t>
      </w:r>
    </w:p>
    <w:p w14:paraId="443FD22A" w14:textId="77777777" w:rsidR="00462B4B" w:rsidRPr="00FE6B2C" w:rsidRDefault="00462B4B" w:rsidP="00462B4B">
      <w:pPr>
        <w:rPr>
          <w:rFonts w:asciiTheme="majorHAnsi" w:hAnsiTheme="majorHAnsi"/>
          <w:sz w:val="24"/>
          <w:szCs w:val="24"/>
        </w:rPr>
      </w:pPr>
      <w:r w:rsidRPr="00FE6B2C">
        <w:rPr>
          <w:rFonts w:asciiTheme="majorHAnsi" w:hAnsiTheme="majorHAnsi"/>
          <w:sz w:val="24"/>
          <w:szCs w:val="24"/>
        </w:rPr>
        <w:t xml:space="preserve">The City shall coordinate the transportation system plans and programs with other effected governmental entities to ensure that the most efficient and </w:t>
      </w:r>
      <w:proofErr w:type="gramStart"/>
      <w:r w:rsidRPr="00FE6B2C">
        <w:rPr>
          <w:rFonts w:asciiTheme="majorHAnsi" w:hAnsiTheme="majorHAnsi"/>
          <w:sz w:val="24"/>
          <w:szCs w:val="24"/>
        </w:rPr>
        <w:t>cost effective</w:t>
      </w:r>
      <w:proofErr w:type="gramEnd"/>
      <w:r w:rsidRPr="00FE6B2C">
        <w:rPr>
          <w:rFonts w:asciiTheme="majorHAnsi" w:hAnsiTheme="majorHAnsi"/>
          <w:sz w:val="24"/>
          <w:szCs w:val="24"/>
        </w:rPr>
        <w:t xml:space="preserve"> course of action is followed and that strategies demonstrating the area wide coordination necessary to implement all provisions of this element are utilized. </w:t>
      </w:r>
    </w:p>
    <w:p w14:paraId="5F6E7457" w14:textId="77777777" w:rsidR="00462B4B" w:rsidRDefault="00462B4B" w:rsidP="00DB4BA0">
      <w:pPr>
        <w:pStyle w:val="Heading4"/>
      </w:pPr>
      <w:r w:rsidRPr="00FE6B2C">
        <w:t>Policy 1.4.1:</w:t>
      </w:r>
    </w:p>
    <w:p w14:paraId="2B721AB4" w14:textId="77777777" w:rsidR="00462B4B" w:rsidRPr="00FE6B2C" w:rsidRDefault="00462B4B" w:rsidP="00462B4B">
      <w:pPr>
        <w:rPr>
          <w:rFonts w:asciiTheme="majorHAnsi" w:hAnsiTheme="majorHAnsi"/>
          <w:sz w:val="24"/>
          <w:szCs w:val="24"/>
        </w:rPr>
      </w:pPr>
      <w:r w:rsidRPr="00FE6B2C">
        <w:rPr>
          <w:rFonts w:asciiTheme="majorHAnsi" w:hAnsiTheme="majorHAnsi"/>
          <w:sz w:val="24"/>
          <w:szCs w:val="24"/>
        </w:rPr>
        <w:t xml:space="preserve">The City shall identify the transportation needs and problems of the City and they shall be addressed through coordination with local, Space Coast Transportation Planning Organization, regional and state plans, and the FDOT Adopted Work Program. </w:t>
      </w:r>
    </w:p>
    <w:p w14:paraId="537730D9" w14:textId="77777777" w:rsidR="00462B4B" w:rsidRDefault="00462B4B" w:rsidP="00DB4BA0">
      <w:pPr>
        <w:pStyle w:val="Heading4"/>
        <w:rPr>
          <w:b/>
        </w:rPr>
      </w:pPr>
      <w:r w:rsidRPr="00FE6B2C">
        <w:t>Policy 1.4.2:</w:t>
      </w:r>
    </w:p>
    <w:p w14:paraId="1E99DD49" w14:textId="77777777" w:rsidR="00462B4B" w:rsidRPr="00FE6B2C" w:rsidRDefault="00462B4B" w:rsidP="00462B4B">
      <w:pPr>
        <w:rPr>
          <w:rFonts w:asciiTheme="majorHAnsi" w:hAnsiTheme="majorHAnsi"/>
          <w:sz w:val="24"/>
          <w:szCs w:val="24"/>
        </w:rPr>
      </w:pPr>
      <w:r w:rsidRPr="00FE6B2C">
        <w:rPr>
          <w:rFonts w:asciiTheme="majorHAnsi" w:hAnsiTheme="majorHAnsi"/>
          <w:sz w:val="24"/>
          <w:szCs w:val="24"/>
        </w:rPr>
        <w:t>The City shall participate in the development</w:t>
      </w:r>
      <w:r w:rsidRPr="00FE6B2C">
        <w:rPr>
          <w:rFonts w:asciiTheme="majorHAnsi" w:hAnsiTheme="majorHAnsi"/>
          <w:b/>
          <w:sz w:val="24"/>
          <w:szCs w:val="24"/>
        </w:rPr>
        <w:t xml:space="preserve"> </w:t>
      </w:r>
      <w:r w:rsidRPr="00FE6B2C">
        <w:rPr>
          <w:rFonts w:asciiTheme="majorHAnsi" w:hAnsiTheme="majorHAnsi"/>
          <w:sz w:val="24"/>
          <w:szCs w:val="24"/>
        </w:rPr>
        <w:t>of a system-wide multi-modal transportation network master plan.</w:t>
      </w:r>
    </w:p>
    <w:p w14:paraId="0FCAF4F1" w14:textId="77777777" w:rsidR="00462B4B" w:rsidRDefault="00462B4B" w:rsidP="00DB4BA0">
      <w:pPr>
        <w:pStyle w:val="Heading3"/>
      </w:pPr>
      <w:r w:rsidRPr="00FE6B2C">
        <w:t>Objective 1.5:</w:t>
      </w:r>
    </w:p>
    <w:p w14:paraId="78237699" w14:textId="77777777" w:rsidR="00462B4B" w:rsidRPr="00FE6B2C" w:rsidRDefault="00462B4B" w:rsidP="00462B4B">
      <w:pPr>
        <w:rPr>
          <w:rFonts w:asciiTheme="majorHAnsi" w:hAnsiTheme="majorHAnsi"/>
          <w:sz w:val="24"/>
          <w:szCs w:val="24"/>
        </w:rPr>
      </w:pPr>
      <w:r w:rsidRPr="00FE6B2C">
        <w:rPr>
          <w:rFonts w:asciiTheme="majorHAnsi" w:hAnsiTheme="majorHAnsi"/>
          <w:sz w:val="24"/>
          <w:szCs w:val="24"/>
        </w:rPr>
        <w:t xml:space="preserve">The City shall support comprehensive transportation planning to examine public transit service needs based on existing and proposed major trip generators and attractors, and new growth trends shall be addressed. </w:t>
      </w:r>
    </w:p>
    <w:p w14:paraId="0389BC81" w14:textId="77777777" w:rsidR="00462B4B" w:rsidRDefault="00462B4B" w:rsidP="00DB4BA0">
      <w:pPr>
        <w:pStyle w:val="Heading4"/>
      </w:pPr>
      <w:r w:rsidRPr="00FE6B2C">
        <w:t>Policy 1.5.1:</w:t>
      </w:r>
    </w:p>
    <w:p w14:paraId="56114A26" w14:textId="77777777" w:rsidR="00462B4B" w:rsidRPr="00FE6B2C" w:rsidRDefault="00462B4B" w:rsidP="00462B4B">
      <w:pPr>
        <w:rPr>
          <w:rFonts w:asciiTheme="majorHAnsi" w:hAnsiTheme="majorHAnsi"/>
          <w:sz w:val="24"/>
          <w:szCs w:val="24"/>
        </w:rPr>
      </w:pPr>
      <w:r w:rsidRPr="00FE6B2C">
        <w:rPr>
          <w:rFonts w:asciiTheme="majorHAnsi" w:hAnsiTheme="majorHAnsi"/>
          <w:sz w:val="24"/>
          <w:szCs w:val="24"/>
        </w:rPr>
        <w:t>The provision of transit service to the City shall be coordinated with Space Coast Area Transit as part of their capital improvement and transit development planning process.</w:t>
      </w:r>
    </w:p>
    <w:p w14:paraId="705670DD" w14:textId="77777777" w:rsidR="00462B4B" w:rsidRDefault="00462B4B" w:rsidP="00DB4BA0">
      <w:pPr>
        <w:pStyle w:val="Heading4"/>
        <w:rPr>
          <w:b/>
        </w:rPr>
      </w:pPr>
      <w:r w:rsidRPr="00FE6B2C">
        <w:t>Policy 1.5.2:</w:t>
      </w:r>
    </w:p>
    <w:p w14:paraId="3F34BF0D" w14:textId="77777777" w:rsidR="00462B4B" w:rsidRPr="00FE6B2C" w:rsidRDefault="00462B4B" w:rsidP="00462B4B">
      <w:pPr>
        <w:rPr>
          <w:rFonts w:asciiTheme="majorHAnsi" w:hAnsiTheme="majorHAnsi"/>
          <w:sz w:val="24"/>
          <w:szCs w:val="24"/>
        </w:rPr>
      </w:pPr>
      <w:r w:rsidRPr="00FE6B2C">
        <w:rPr>
          <w:rFonts w:asciiTheme="majorHAnsi" w:hAnsiTheme="majorHAnsi"/>
          <w:sz w:val="24"/>
          <w:szCs w:val="24"/>
        </w:rPr>
        <w:t>The City shall continue to explore the option of increasing transit routes and frequencies.</w:t>
      </w:r>
    </w:p>
    <w:p w14:paraId="65923DCC" w14:textId="77777777" w:rsidR="00462B4B" w:rsidRDefault="00462B4B" w:rsidP="00DB4BA0">
      <w:pPr>
        <w:pStyle w:val="Heading4"/>
      </w:pPr>
      <w:r w:rsidRPr="00FE6B2C">
        <w:t>Policy 1.5.3</w:t>
      </w:r>
      <w:r w:rsidR="00DB4BA0">
        <w:t>:</w:t>
      </w:r>
    </w:p>
    <w:p w14:paraId="3659A06A" w14:textId="77777777" w:rsidR="00462B4B" w:rsidRPr="00FE6B2C" w:rsidRDefault="00462B4B" w:rsidP="00462B4B">
      <w:pPr>
        <w:rPr>
          <w:rFonts w:asciiTheme="majorHAnsi" w:hAnsiTheme="majorHAnsi"/>
          <w:sz w:val="24"/>
          <w:szCs w:val="24"/>
        </w:rPr>
      </w:pPr>
      <w:r w:rsidRPr="00FE6B2C">
        <w:rPr>
          <w:rFonts w:asciiTheme="majorHAnsi" w:hAnsiTheme="majorHAnsi"/>
          <w:sz w:val="24"/>
          <w:szCs w:val="24"/>
        </w:rPr>
        <w:t>The City shall support and participate in the State of Florida’s Amtrak/FEC Corridor Project to establish passenger rail service along Florida’s East Coast and establishing a service station in the City of Titusville.</w:t>
      </w:r>
    </w:p>
    <w:p w14:paraId="276BCC2A" w14:textId="77777777" w:rsidR="00462B4B" w:rsidRPr="00087F38" w:rsidRDefault="00462B4B" w:rsidP="00DB4BA0">
      <w:pPr>
        <w:pStyle w:val="Heading5"/>
      </w:pPr>
      <w:bookmarkStart w:id="3" w:name="OLE_LINK1"/>
      <w:bookmarkStart w:id="4" w:name="OLE_LINK2"/>
      <w:r w:rsidRPr="00087F38">
        <w:t>Strategy 1.5.3.1</w:t>
      </w:r>
      <w:bookmarkEnd w:id="3"/>
      <w:bookmarkEnd w:id="4"/>
      <w:r w:rsidRPr="00087F38">
        <w:t xml:space="preserve">:  </w:t>
      </w:r>
    </w:p>
    <w:p w14:paraId="6D842FF0" w14:textId="77777777" w:rsidR="00462B4B" w:rsidRPr="00087F38" w:rsidRDefault="00462B4B" w:rsidP="00462B4B">
      <w:pPr>
        <w:rPr>
          <w:rFonts w:asciiTheme="majorHAnsi" w:hAnsiTheme="majorHAnsi"/>
          <w:sz w:val="24"/>
          <w:szCs w:val="24"/>
        </w:rPr>
      </w:pPr>
      <w:r w:rsidRPr="00087F38">
        <w:rPr>
          <w:rFonts w:asciiTheme="majorHAnsi" w:hAnsiTheme="majorHAnsi"/>
          <w:sz w:val="24"/>
          <w:szCs w:val="24"/>
        </w:rPr>
        <w:t>The City shall participate in the planning and design   of the project, including the application for grant funding to construct the project.</w:t>
      </w:r>
    </w:p>
    <w:p w14:paraId="032FEB60" w14:textId="77777777" w:rsidR="00462B4B" w:rsidRPr="00087F38" w:rsidRDefault="00462B4B" w:rsidP="00DB4BA0">
      <w:pPr>
        <w:pStyle w:val="Heading5"/>
      </w:pPr>
      <w:r w:rsidRPr="00087F38">
        <w:t xml:space="preserve">Strategy 1.5.3.2: </w:t>
      </w:r>
    </w:p>
    <w:p w14:paraId="6065659D" w14:textId="77777777" w:rsidR="00462B4B" w:rsidRPr="00087F38" w:rsidRDefault="00462B4B" w:rsidP="00462B4B">
      <w:pPr>
        <w:rPr>
          <w:rFonts w:asciiTheme="majorHAnsi" w:hAnsiTheme="majorHAnsi"/>
          <w:b/>
          <w:sz w:val="24"/>
          <w:szCs w:val="24"/>
        </w:rPr>
      </w:pPr>
      <w:r w:rsidRPr="00087F38">
        <w:rPr>
          <w:rFonts w:asciiTheme="majorHAnsi" w:hAnsiTheme="majorHAnsi"/>
          <w:sz w:val="24"/>
          <w:szCs w:val="24"/>
        </w:rPr>
        <w:t>The City shall be responsible for maintaining the station facility</w:t>
      </w:r>
      <w:r w:rsidRPr="00087F38">
        <w:rPr>
          <w:rFonts w:asciiTheme="majorHAnsi" w:hAnsiTheme="majorHAnsi"/>
          <w:b/>
          <w:sz w:val="24"/>
          <w:szCs w:val="24"/>
        </w:rPr>
        <w:t xml:space="preserve"> </w:t>
      </w:r>
    </w:p>
    <w:p w14:paraId="2CF82A88" w14:textId="77777777" w:rsidR="00462B4B" w:rsidRPr="00087F38" w:rsidRDefault="00462B4B" w:rsidP="00DB4BA0">
      <w:pPr>
        <w:pStyle w:val="Heading3"/>
      </w:pPr>
      <w:r w:rsidRPr="00087F38">
        <w:t>Objective 1.6:</w:t>
      </w:r>
    </w:p>
    <w:p w14:paraId="47845C80" w14:textId="77777777" w:rsidR="00462B4B" w:rsidRPr="00087F38" w:rsidRDefault="00462B4B" w:rsidP="00462B4B">
      <w:pPr>
        <w:rPr>
          <w:rFonts w:asciiTheme="majorHAnsi" w:hAnsiTheme="majorHAnsi"/>
          <w:sz w:val="24"/>
          <w:szCs w:val="24"/>
        </w:rPr>
      </w:pPr>
      <w:r w:rsidRPr="00087F38">
        <w:rPr>
          <w:rFonts w:asciiTheme="majorHAnsi" w:hAnsiTheme="majorHAnsi"/>
          <w:sz w:val="24"/>
          <w:szCs w:val="24"/>
        </w:rPr>
        <w:t xml:space="preserve">The City shall protect existing and future rights-of-way from building encroachment. </w:t>
      </w:r>
    </w:p>
    <w:p w14:paraId="3BDD8413" w14:textId="77777777" w:rsidR="00462B4B" w:rsidRPr="00087F38" w:rsidRDefault="00462B4B" w:rsidP="00DB4BA0">
      <w:pPr>
        <w:pStyle w:val="Heading4"/>
      </w:pPr>
      <w:r w:rsidRPr="00087F38">
        <w:lastRenderedPageBreak/>
        <w:t>Policy 1.6.1:</w:t>
      </w:r>
    </w:p>
    <w:p w14:paraId="3C20A41F" w14:textId="77777777" w:rsidR="00462B4B" w:rsidRPr="00087F38" w:rsidRDefault="00462B4B" w:rsidP="00462B4B">
      <w:pPr>
        <w:rPr>
          <w:rFonts w:asciiTheme="majorHAnsi" w:hAnsiTheme="majorHAnsi"/>
          <w:sz w:val="24"/>
          <w:szCs w:val="24"/>
        </w:rPr>
      </w:pPr>
      <w:r w:rsidRPr="00087F38">
        <w:rPr>
          <w:rFonts w:asciiTheme="majorHAnsi" w:hAnsiTheme="majorHAnsi"/>
          <w:sz w:val="24"/>
          <w:szCs w:val="24"/>
        </w:rPr>
        <w:t xml:space="preserve">Rights-of-way shall be protected from encroachment through implementation of the following strategies: </w:t>
      </w:r>
    </w:p>
    <w:p w14:paraId="4B44FD39" w14:textId="77777777" w:rsidR="00462B4B" w:rsidRPr="00087F38" w:rsidRDefault="00462B4B" w:rsidP="00DB4BA0">
      <w:pPr>
        <w:pStyle w:val="Heading5"/>
      </w:pPr>
      <w:r w:rsidRPr="00087F38">
        <w:t xml:space="preserve">Strategy 1.6.1.1: </w:t>
      </w:r>
    </w:p>
    <w:p w14:paraId="30B343E2" w14:textId="77777777" w:rsidR="00462B4B" w:rsidRPr="00087F38" w:rsidRDefault="00462B4B" w:rsidP="00462B4B">
      <w:pPr>
        <w:rPr>
          <w:rFonts w:asciiTheme="majorHAnsi" w:hAnsiTheme="majorHAnsi"/>
          <w:sz w:val="24"/>
          <w:szCs w:val="24"/>
        </w:rPr>
      </w:pPr>
      <w:r w:rsidRPr="00087F38">
        <w:rPr>
          <w:rFonts w:asciiTheme="majorHAnsi" w:hAnsiTheme="majorHAnsi"/>
          <w:sz w:val="24"/>
          <w:szCs w:val="24"/>
        </w:rPr>
        <w:t xml:space="preserve">Standards to protect existing rights-of-way shall be incorporated in the City’s LDR’s. </w:t>
      </w:r>
    </w:p>
    <w:p w14:paraId="683FF636" w14:textId="77777777" w:rsidR="00462B4B" w:rsidRPr="00087F38" w:rsidRDefault="00462B4B" w:rsidP="00DB4BA0">
      <w:pPr>
        <w:pStyle w:val="Heading5"/>
      </w:pPr>
      <w:r w:rsidRPr="00087F38">
        <w:t>Strategy 1.6.1.2:</w:t>
      </w:r>
    </w:p>
    <w:p w14:paraId="78D56FE6" w14:textId="77777777" w:rsidR="00462B4B" w:rsidRPr="00087F38" w:rsidRDefault="00462B4B" w:rsidP="00462B4B">
      <w:pPr>
        <w:rPr>
          <w:rFonts w:asciiTheme="majorHAnsi" w:hAnsiTheme="majorHAnsi"/>
          <w:sz w:val="24"/>
          <w:szCs w:val="24"/>
        </w:rPr>
      </w:pPr>
      <w:r w:rsidRPr="00087F38">
        <w:rPr>
          <w:rFonts w:asciiTheme="majorHAnsi" w:hAnsiTheme="majorHAnsi"/>
          <w:sz w:val="24"/>
          <w:szCs w:val="24"/>
        </w:rPr>
        <w:t>Future right-of-way needs shall be pursued or reserved as far in the future as possible to minimize costs and facilitate planning and design activities.</w:t>
      </w:r>
    </w:p>
    <w:p w14:paraId="2F32B52E" w14:textId="77777777" w:rsidR="00462B4B" w:rsidRPr="00087F38" w:rsidRDefault="00462B4B" w:rsidP="00DB4BA0">
      <w:pPr>
        <w:pStyle w:val="Heading4"/>
      </w:pPr>
      <w:r w:rsidRPr="00087F38">
        <w:t>Policy 1.6.2:</w:t>
      </w:r>
    </w:p>
    <w:p w14:paraId="475D6B78" w14:textId="77777777" w:rsidR="00462B4B" w:rsidRPr="00087F38" w:rsidRDefault="00462B4B" w:rsidP="00462B4B">
      <w:pPr>
        <w:rPr>
          <w:rFonts w:asciiTheme="majorHAnsi" w:hAnsiTheme="majorHAnsi"/>
          <w:sz w:val="24"/>
          <w:szCs w:val="24"/>
        </w:rPr>
      </w:pPr>
      <w:r w:rsidRPr="00087F38">
        <w:rPr>
          <w:rFonts w:asciiTheme="majorHAnsi" w:hAnsiTheme="majorHAnsi"/>
          <w:sz w:val="24"/>
          <w:szCs w:val="24"/>
        </w:rPr>
        <w:t>The City may vacate street right-of-way only if it does not prevent reasonable connection for existing and future public transit, pedestrian, and non-motorized and motorized vehicle trips.</w:t>
      </w:r>
    </w:p>
    <w:p w14:paraId="65F0B88D" w14:textId="77777777" w:rsidR="00462B4B" w:rsidRPr="00087F38" w:rsidRDefault="00462B4B" w:rsidP="00DB4BA0">
      <w:pPr>
        <w:pStyle w:val="Heading3"/>
      </w:pPr>
      <w:r w:rsidRPr="00087F38">
        <w:t>Objective 1.7:</w:t>
      </w:r>
    </w:p>
    <w:p w14:paraId="5EE4F0E2" w14:textId="77777777" w:rsidR="00462B4B" w:rsidRPr="00087F38" w:rsidRDefault="00462B4B" w:rsidP="00462B4B">
      <w:pPr>
        <w:rPr>
          <w:rFonts w:asciiTheme="majorHAnsi" w:hAnsiTheme="majorHAnsi"/>
          <w:sz w:val="24"/>
          <w:szCs w:val="24"/>
        </w:rPr>
      </w:pPr>
      <w:r w:rsidRPr="00087F38">
        <w:rPr>
          <w:rFonts w:asciiTheme="majorHAnsi" w:hAnsiTheme="majorHAnsi"/>
          <w:sz w:val="24"/>
          <w:szCs w:val="24"/>
        </w:rPr>
        <w:t xml:space="preserve">The City shall promote access to transportation related facilities and ensure that they are coordinated with the circulation system shown on the map(s) adopted as part of the element. </w:t>
      </w:r>
    </w:p>
    <w:p w14:paraId="0FF9EB04" w14:textId="77777777" w:rsidR="00462B4B" w:rsidRPr="00087F38" w:rsidRDefault="00462B4B" w:rsidP="00DB4BA0">
      <w:pPr>
        <w:pStyle w:val="Heading4"/>
      </w:pPr>
      <w:r w:rsidRPr="00087F38">
        <w:t>Policy 1.7.1:</w:t>
      </w:r>
    </w:p>
    <w:p w14:paraId="01B9B4ED" w14:textId="77777777" w:rsidR="00462B4B" w:rsidRPr="00087F38" w:rsidRDefault="00462B4B" w:rsidP="00462B4B">
      <w:pPr>
        <w:rPr>
          <w:rFonts w:asciiTheme="majorHAnsi" w:hAnsiTheme="majorHAnsi"/>
          <w:sz w:val="24"/>
          <w:szCs w:val="24"/>
        </w:rPr>
      </w:pPr>
      <w:r w:rsidRPr="00087F38">
        <w:rPr>
          <w:rFonts w:asciiTheme="majorHAnsi" w:hAnsiTheme="majorHAnsi"/>
          <w:sz w:val="24"/>
          <w:szCs w:val="24"/>
        </w:rPr>
        <w:t xml:space="preserve">Convenient movement between the various transportation facilities within the City shall be facilitated through the following strategies: </w:t>
      </w:r>
    </w:p>
    <w:p w14:paraId="4C5E8B9D" w14:textId="77777777" w:rsidR="00462B4B" w:rsidRPr="00087F38" w:rsidRDefault="00462B4B" w:rsidP="00DB4BA0">
      <w:pPr>
        <w:pStyle w:val="Heading5"/>
      </w:pPr>
      <w:r w:rsidRPr="00087F38">
        <w:t>Strategy 1.7.1.1:</w:t>
      </w:r>
    </w:p>
    <w:p w14:paraId="621EE39F" w14:textId="77777777" w:rsidR="00462B4B" w:rsidRPr="00087F38" w:rsidRDefault="00462B4B" w:rsidP="00462B4B">
      <w:pPr>
        <w:rPr>
          <w:rFonts w:asciiTheme="majorHAnsi" w:hAnsiTheme="majorHAnsi"/>
          <w:sz w:val="24"/>
          <w:szCs w:val="24"/>
        </w:rPr>
      </w:pPr>
      <w:r w:rsidRPr="00087F38">
        <w:rPr>
          <w:rFonts w:asciiTheme="majorHAnsi" w:hAnsiTheme="majorHAnsi"/>
          <w:sz w:val="24"/>
          <w:szCs w:val="24"/>
        </w:rPr>
        <w:t>Where feasible, intermodal terminals should be located adjacent to two or more transportation modes.</w:t>
      </w:r>
    </w:p>
    <w:p w14:paraId="560F3695" w14:textId="77777777" w:rsidR="00462B4B" w:rsidRPr="00087F38" w:rsidRDefault="00462B4B" w:rsidP="00DB4BA0">
      <w:pPr>
        <w:pStyle w:val="Heading5"/>
      </w:pPr>
      <w:r w:rsidRPr="00087F38">
        <w:t>Strategy 1.7.1.2:</w:t>
      </w:r>
    </w:p>
    <w:p w14:paraId="20ADDA95" w14:textId="77777777" w:rsidR="00462B4B" w:rsidRPr="00087F38" w:rsidRDefault="00462B4B" w:rsidP="00462B4B">
      <w:pPr>
        <w:rPr>
          <w:rFonts w:asciiTheme="majorHAnsi" w:hAnsiTheme="majorHAnsi"/>
          <w:sz w:val="24"/>
          <w:szCs w:val="24"/>
        </w:rPr>
      </w:pPr>
      <w:r w:rsidRPr="00087F38">
        <w:rPr>
          <w:rFonts w:asciiTheme="majorHAnsi" w:hAnsiTheme="majorHAnsi"/>
          <w:sz w:val="24"/>
          <w:szCs w:val="24"/>
        </w:rPr>
        <w:t>Access to and between modes and terminals shall be designed to minimize operational conflicts.</w:t>
      </w:r>
    </w:p>
    <w:p w14:paraId="48A7418C" w14:textId="77777777" w:rsidR="00462B4B" w:rsidRPr="00087F38" w:rsidRDefault="00462B4B" w:rsidP="00DB4BA0">
      <w:pPr>
        <w:pStyle w:val="Heading5"/>
      </w:pPr>
      <w:r w:rsidRPr="00087F38">
        <w:t>Strategy 1.7.1.3:</w:t>
      </w:r>
    </w:p>
    <w:p w14:paraId="538A7345" w14:textId="77777777" w:rsidR="00462B4B" w:rsidRPr="00087F38" w:rsidRDefault="00462B4B" w:rsidP="00462B4B">
      <w:r w:rsidRPr="00087F38">
        <w:rPr>
          <w:rFonts w:asciiTheme="majorHAnsi" w:hAnsiTheme="majorHAnsi"/>
          <w:sz w:val="24"/>
          <w:szCs w:val="24"/>
        </w:rPr>
        <w:t>Participation among the various transportation service providers is crucial to terminal siting, construction, and operation</w:t>
      </w:r>
      <w:r w:rsidRPr="00087F38">
        <w:t xml:space="preserve">. </w:t>
      </w:r>
    </w:p>
    <w:p w14:paraId="01750EFD" w14:textId="77777777" w:rsidR="00462B4B" w:rsidRPr="00087F38" w:rsidRDefault="00462B4B" w:rsidP="00DB4BA0">
      <w:pPr>
        <w:pStyle w:val="Heading3"/>
      </w:pPr>
      <w:r w:rsidRPr="00087F38">
        <w:t>Objective 1.8:</w:t>
      </w:r>
    </w:p>
    <w:p w14:paraId="02CCA920" w14:textId="77777777" w:rsidR="00462B4B" w:rsidRPr="00087F38" w:rsidRDefault="00462B4B" w:rsidP="00462B4B">
      <w:pPr>
        <w:rPr>
          <w:rFonts w:asciiTheme="majorHAnsi" w:hAnsiTheme="majorHAnsi"/>
          <w:sz w:val="24"/>
          <w:szCs w:val="24"/>
        </w:rPr>
      </w:pPr>
      <w:r w:rsidRPr="00087F38">
        <w:rPr>
          <w:rFonts w:asciiTheme="majorHAnsi" w:hAnsiTheme="majorHAnsi"/>
          <w:sz w:val="24"/>
          <w:szCs w:val="24"/>
        </w:rPr>
        <w:t xml:space="preserve">The City shall coordinate the operation of, and improvements to, the transportation system with the plans and programs of the various entities responsible for providing transportation related facilities. </w:t>
      </w:r>
    </w:p>
    <w:p w14:paraId="0080E05C" w14:textId="77777777" w:rsidR="00462B4B" w:rsidRPr="00087F38" w:rsidRDefault="00462B4B" w:rsidP="00DB4BA0">
      <w:pPr>
        <w:pStyle w:val="Heading4"/>
      </w:pPr>
      <w:r w:rsidRPr="00087F38">
        <w:t>Policy 1.8.1:</w:t>
      </w:r>
    </w:p>
    <w:p w14:paraId="6B2BDD15" w14:textId="77777777" w:rsidR="00462B4B" w:rsidRPr="00087F38" w:rsidRDefault="00462B4B" w:rsidP="00462B4B">
      <w:pPr>
        <w:rPr>
          <w:rFonts w:asciiTheme="majorHAnsi" w:hAnsiTheme="majorHAnsi"/>
          <w:sz w:val="24"/>
          <w:szCs w:val="24"/>
        </w:rPr>
      </w:pPr>
      <w:r w:rsidRPr="00087F38">
        <w:rPr>
          <w:rFonts w:asciiTheme="majorHAnsi" w:hAnsiTheme="majorHAnsi"/>
          <w:sz w:val="24"/>
          <w:szCs w:val="24"/>
        </w:rPr>
        <w:t>The City shall participate in the development of a system-wide multi-modal transportation network master plan.</w:t>
      </w:r>
    </w:p>
    <w:p w14:paraId="0CCD4DE9" w14:textId="77777777" w:rsidR="00462B4B" w:rsidRPr="006A4283" w:rsidRDefault="00462B4B" w:rsidP="00BA61B3">
      <w:pPr>
        <w:pStyle w:val="Heading4"/>
      </w:pPr>
      <w:r w:rsidRPr="006A4283">
        <w:lastRenderedPageBreak/>
        <w:t>Policy 1.8.2:</w:t>
      </w:r>
    </w:p>
    <w:p w14:paraId="3B32AC67" w14:textId="77777777" w:rsidR="00462B4B" w:rsidRPr="006A4283" w:rsidRDefault="00462B4B" w:rsidP="00462B4B">
      <w:pPr>
        <w:rPr>
          <w:rFonts w:asciiTheme="majorHAnsi" w:hAnsiTheme="majorHAnsi"/>
          <w:sz w:val="24"/>
          <w:szCs w:val="24"/>
        </w:rPr>
      </w:pPr>
      <w:r w:rsidRPr="006A4283">
        <w:rPr>
          <w:rFonts w:asciiTheme="majorHAnsi" w:hAnsiTheme="majorHAnsi"/>
          <w:sz w:val="24"/>
          <w:szCs w:val="24"/>
        </w:rPr>
        <w:t xml:space="preserve">To protect the interregional and intrastate functions of </w:t>
      </w:r>
      <w:proofErr w:type="gramStart"/>
      <w:r w:rsidRPr="006A4283">
        <w:rPr>
          <w:rFonts w:asciiTheme="majorHAnsi" w:hAnsiTheme="majorHAnsi"/>
          <w:sz w:val="24"/>
          <w:szCs w:val="24"/>
        </w:rPr>
        <w:t>the  Florida</w:t>
      </w:r>
      <w:proofErr w:type="gramEnd"/>
      <w:r w:rsidRPr="006A4283">
        <w:rPr>
          <w:rFonts w:asciiTheme="majorHAnsi" w:hAnsiTheme="majorHAnsi"/>
          <w:sz w:val="24"/>
          <w:szCs w:val="24"/>
        </w:rPr>
        <w:t xml:space="preserve"> Intrastate Highway System (FIHS), the following strategies will be used to encourage local alternatives: </w:t>
      </w:r>
    </w:p>
    <w:p w14:paraId="220CAD35" w14:textId="77777777" w:rsidR="00462B4B" w:rsidRPr="006A4283" w:rsidRDefault="00462B4B" w:rsidP="00BA61B3">
      <w:pPr>
        <w:pStyle w:val="Heading5"/>
      </w:pPr>
      <w:r w:rsidRPr="006A4283">
        <w:t>Strategy 1.8.2.1:</w:t>
      </w:r>
    </w:p>
    <w:p w14:paraId="5B5D9029" w14:textId="77777777" w:rsidR="00462B4B" w:rsidRPr="006A4283" w:rsidRDefault="00462B4B" w:rsidP="00462B4B">
      <w:pPr>
        <w:rPr>
          <w:rFonts w:asciiTheme="majorHAnsi" w:hAnsiTheme="majorHAnsi"/>
          <w:sz w:val="24"/>
          <w:szCs w:val="24"/>
        </w:rPr>
      </w:pPr>
      <w:r w:rsidRPr="006A4283">
        <w:rPr>
          <w:rFonts w:asciiTheme="majorHAnsi" w:hAnsiTheme="majorHAnsi"/>
          <w:sz w:val="24"/>
          <w:szCs w:val="24"/>
        </w:rPr>
        <w:t xml:space="preserve">Signal synchronization, intersection improvements, and other congestion management techniques to reduce travel delay and encourage local alternatives to </w:t>
      </w:r>
      <w:proofErr w:type="gramStart"/>
      <w:r w:rsidRPr="006A4283">
        <w:rPr>
          <w:rFonts w:asciiTheme="majorHAnsi" w:hAnsiTheme="majorHAnsi"/>
          <w:sz w:val="24"/>
          <w:szCs w:val="24"/>
        </w:rPr>
        <w:t>the  FIHS</w:t>
      </w:r>
      <w:proofErr w:type="gramEnd"/>
      <w:r w:rsidRPr="006A4283">
        <w:rPr>
          <w:rFonts w:asciiTheme="majorHAnsi" w:hAnsiTheme="majorHAnsi"/>
          <w:sz w:val="24"/>
          <w:szCs w:val="24"/>
        </w:rPr>
        <w:t>.</w:t>
      </w:r>
    </w:p>
    <w:p w14:paraId="2F7060CB" w14:textId="77777777" w:rsidR="00F5411D" w:rsidRDefault="00F5411D" w:rsidP="009A09C2">
      <w:pPr>
        <w:sectPr w:rsidR="00F5411D">
          <w:headerReference w:type="default" r:id="rId11"/>
          <w:footerReference w:type="default" r:id="rId12"/>
          <w:pgSz w:w="12240" w:h="15840"/>
          <w:pgMar w:top="1440" w:right="1440" w:bottom="1440" w:left="1440" w:header="720" w:footer="720" w:gutter="0"/>
          <w:cols w:space="720"/>
          <w:docGrid w:linePitch="360"/>
        </w:sectPr>
      </w:pPr>
    </w:p>
    <w:p w14:paraId="053E14CE" w14:textId="77777777" w:rsidR="00F5411D" w:rsidRPr="00F5411D" w:rsidRDefault="00F5411D" w:rsidP="00F5411D">
      <w:pPr>
        <w:pStyle w:val="Heading1"/>
      </w:pPr>
      <w:r>
        <w:lastRenderedPageBreak/>
        <w:t>HOUSING ELEMENT</w:t>
      </w:r>
    </w:p>
    <w:p w14:paraId="39B0DA22" w14:textId="77777777" w:rsidR="00F5411D" w:rsidRDefault="00784E92" w:rsidP="00BA61B3">
      <w:pPr>
        <w:pStyle w:val="Heading2"/>
      </w:pPr>
      <w:r>
        <w:t xml:space="preserve">Goals </w:t>
      </w:r>
      <w:r w:rsidR="00F5411D">
        <w:t>1:</w:t>
      </w:r>
    </w:p>
    <w:p w14:paraId="50AD2623" w14:textId="77777777" w:rsidR="00F5411D" w:rsidRPr="002F212A" w:rsidRDefault="00F5411D" w:rsidP="00F5411D">
      <w:pPr>
        <w:rPr>
          <w:rFonts w:asciiTheme="majorHAnsi" w:hAnsiTheme="majorHAnsi"/>
          <w:sz w:val="24"/>
          <w:szCs w:val="24"/>
        </w:rPr>
      </w:pPr>
      <w:r w:rsidRPr="002F212A">
        <w:rPr>
          <w:rFonts w:asciiTheme="majorHAnsi" w:hAnsiTheme="majorHAnsi"/>
          <w:sz w:val="24"/>
          <w:szCs w:val="24"/>
        </w:rPr>
        <w:t xml:space="preserve">The City of Titusville shall, through its comprehensive plan, make provision for adequate and affordable housing that meet the physical and social needs of all segments of the current and future population of the City. </w:t>
      </w:r>
    </w:p>
    <w:p w14:paraId="1D9CFA1D" w14:textId="77777777" w:rsidR="00F5411D" w:rsidRPr="008A52F7" w:rsidRDefault="00F5411D" w:rsidP="00BA61B3">
      <w:pPr>
        <w:pStyle w:val="Heading3"/>
      </w:pPr>
      <w:r w:rsidRPr="008A52F7">
        <w:t>Objective 1.1:</w:t>
      </w:r>
    </w:p>
    <w:p w14:paraId="2A33E581" w14:textId="77777777" w:rsidR="00F5411D" w:rsidRPr="008A52F7" w:rsidRDefault="00F5411D" w:rsidP="00F5411D">
      <w:pPr>
        <w:rPr>
          <w:rFonts w:asciiTheme="majorHAnsi" w:hAnsiTheme="majorHAnsi"/>
          <w:sz w:val="24"/>
          <w:szCs w:val="24"/>
        </w:rPr>
      </w:pPr>
      <w:r w:rsidRPr="008A52F7">
        <w:rPr>
          <w:rFonts w:asciiTheme="majorHAnsi" w:hAnsiTheme="majorHAnsi"/>
          <w:sz w:val="24"/>
          <w:szCs w:val="24"/>
        </w:rPr>
        <w:t xml:space="preserve">The City shall provide an adequate environment for a variety of housing types and price levels for all residents living in or migrating to the area. </w:t>
      </w:r>
    </w:p>
    <w:p w14:paraId="23F85DD5" w14:textId="77777777" w:rsidR="00F5411D" w:rsidRPr="008A52F7" w:rsidRDefault="00F5411D" w:rsidP="00BA61B3">
      <w:pPr>
        <w:pStyle w:val="Heading4"/>
      </w:pPr>
      <w:r w:rsidRPr="008A52F7">
        <w:t>Policy 1.1.1:</w:t>
      </w:r>
    </w:p>
    <w:p w14:paraId="0A34714D" w14:textId="77777777" w:rsidR="00F5411D" w:rsidRPr="008A52F7" w:rsidRDefault="00F5411D" w:rsidP="00F5411D">
      <w:pPr>
        <w:rPr>
          <w:rFonts w:asciiTheme="majorHAnsi" w:hAnsiTheme="majorHAnsi"/>
          <w:sz w:val="24"/>
          <w:szCs w:val="24"/>
        </w:rPr>
      </w:pPr>
      <w:r w:rsidRPr="008A52F7">
        <w:rPr>
          <w:rFonts w:asciiTheme="majorHAnsi" w:hAnsiTheme="majorHAnsi"/>
          <w:sz w:val="24"/>
          <w:szCs w:val="24"/>
        </w:rPr>
        <w:t xml:space="preserve">The City shall support a suitable mix of housing by: </w:t>
      </w:r>
    </w:p>
    <w:p w14:paraId="18EB3DF0" w14:textId="77777777" w:rsidR="00F5411D" w:rsidRPr="008A52F7" w:rsidRDefault="00F5411D" w:rsidP="00BA61B3">
      <w:pPr>
        <w:pStyle w:val="Heading5"/>
      </w:pPr>
      <w:r w:rsidRPr="008A52F7">
        <w:t>Strategy 1.1.1.1:</w:t>
      </w:r>
    </w:p>
    <w:p w14:paraId="13B3E50D" w14:textId="77777777" w:rsidR="00F5411D" w:rsidRPr="008A52F7" w:rsidRDefault="00F5411D" w:rsidP="00F5411D">
      <w:pPr>
        <w:rPr>
          <w:rFonts w:asciiTheme="majorHAnsi" w:hAnsiTheme="majorHAnsi"/>
          <w:sz w:val="24"/>
          <w:szCs w:val="24"/>
        </w:rPr>
      </w:pPr>
      <w:r w:rsidRPr="008A52F7">
        <w:rPr>
          <w:rFonts w:asciiTheme="majorHAnsi" w:hAnsiTheme="majorHAnsi"/>
          <w:sz w:val="24"/>
          <w:szCs w:val="24"/>
        </w:rPr>
        <w:t>Coordinating the residential growth with the Land Use Plan and respective zoning.</w:t>
      </w:r>
    </w:p>
    <w:p w14:paraId="7766D46C" w14:textId="77777777" w:rsidR="00F5411D" w:rsidRPr="008A52F7" w:rsidRDefault="00F5411D" w:rsidP="00BA61B3">
      <w:pPr>
        <w:pStyle w:val="Heading4"/>
      </w:pPr>
      <w:r w:rsidRPr="008A52F7">
        <w:t>Policy 1.1.2:</w:t>
      </w:r>
    </w:p>
    <w:p w14:paraId="3EF035FC" w14:textId="77777777" w:rsidR="00F5411D" w:rsidRPr="008A52F7" w:rsidRDefault="00F5411D" w:rsidP="00F5411D">
      <w:pPr>
        <w:rPr>
          <w:rFonts w:asciiTheme="majorHAnsi" w:hAnsiTheme="majorHAnsi"/>
          <w:sz w:val="24"/>
          <w:szCs w:val="24"/>
        </w:rPr>
      </w:pPr>
      <w:r w:rsidRPr="008A52F7">
        <w:rPr>
          <w:rFonts w:asciiTheme="majorHAnsi" w:hAnsiTheme="majorHAnsi"/>
          <w:sz w:val="24"/>
          <w:szCs w:val="24"/>
        </w:rPr>
        <w:t xml:space="preserve">The City shall enact development regulations that establish a broad range of minimum square </w:t>
      </w:r>
      <w:r>
        <w:rPr>
          <w:rFonts w:asciiTheme="majorHAnsi" w:hAnsiTheme="majorHAnsi"/>
          <w:sz w:val="24"/>
          <w:szCs w:val="24"/>
        </w:rPr>
        <w:t xml:space="preserve">footage of dwelling units in the </w:t>
      </w:r>
      <w:r w:rsidRPr="008A52F7">
        <w:rPr>
          <w:rFonts w:asciiTheme="majorHAnsi" w:hAnsiTheme="majorHAnsi"/>
          <w:sz w:val="24"/>
          <w:szCs w:val="24"/>
        </w:rPr>
        <w:t xml:space="preserve">land development regulations.  </w:t>
      </w:r>
    </w:p>
    <w:p w14:paraId="2053DD0A" w14:textId="77777777" w:rsidR="00F5411D" w:rsidRPr="008A52F7" w:rsidRDefault="00F5411D" w:rsidP="00BA61B3">
      <w:pPr>
        <w:pStyle w:val="Heading4"/>
      </w:pPr>
      <w:r w:rsidRPr="008A52F7">
        <w:t>Policy 1.1.3:</w:t>
      </w:r>
    </w:p>
    <w:p w14:paraId="4C538FF7" w14:textId="77777777" w:rsidR="00F5411D" w:rsidRPr="008A52F7" w:rsidRDefault="00F5411D" w:rsidP="00F5411D">
      <w:pPr>
        <w:rPr>
          <w:rFonts w:asciiTheme="majorHAnsi" w:hAnsiTheme="majorHAnsi"/>
          <w:sz w:val="24"/>
          <w:szCs w:val="24"/>
        </w:rPr>
      </w:pPr>
      <w:r w:rsidRPr="008A52F7">
        <w:rPr>
          <w:rFonts w:asciiTheme="majorHAnsi" w:hAnsiTheme="majorHAnsi"/>
          <w:sz w:val="24"/>
          <w:szCs w:val="24"/>
        </w:rPr>
        <w:t>The City shall enact development regulations that provide for a mix of housing types and sizes within a development.</w:t>
      </w:r>
    </w:p>
    <w:p w14:paraId="3CC6CD93" w14:textId="77777777" w:rsidR="00F5411D" w:rsidRPr="008A52F7" w:rsidRDefault="00F5411D" w:rsidP="00BA61B3">
      <w:pPr>
        <w:pStyle w:val="Heading3"/>
      </w:pPr>
      <w:r w:rsidRPr="008A52F7">
        <w:t>Objective 1.2:</w:t>
      </w:r>
    </w:p>
    <w:p w14:paraId="31C947E3" w14:textId="77777777" w:rsidR="00F5411D" w:rsidRPr="008A52F7" w:rsidRDefault="00F5411D" w:rsidP="00F5411D">
      <w:pPr>
        <w:rPr>
          <w:rFonts w:asciiTheme="majorHAnsi" w:hAnsiTheme="majorHAnsi"/>
          <w:sz w:val="24"/>
          <w:szCs w:val="24"/>
        </w:rPr>
      </w:pPr>
      <w:r w:rsidRPr="008A52F7">
        <w:rPr>
          <w:rFonts w:asciiTheme="majorHAnsi" w:hAnsiTheme="majorHAnsi"/>
          <w:sz w:val="24"/>
          <w:szCs w:val="24"/>
        </w:rPr>
        <w:t xml:space="preserve">The City of Titusville should, within its realm of responsibility, act to make affordable housing available through housing implementation programs, especially to meet the needs of very </w:t>
      </w:r>
      <w:proofErr w:type="gramStart"/>
      <w:r w:rsidRPr="008A52F7">
        <w:rPr>
          <w:rFonts w:asciiTheme="majorHAnsi" w:hAnsiTheme="majorHAnsi"/>
          <w:sz w:val="24"/>
          <w:szCs w:val="24"/>
        </w:rPr>
        <w:t>low income</w:t>
      </w:r>
      <w:proofErr w:type="gramEnd"/>
      <w:r w:rsidRPr="008A52F7">
        <w:rPr>
          <w:rFonts w:asciiTheme="majorHAnsi" w:hAnsiTheme="majorHAnsi"/>
          <w:sz w:val="24"/>
          <w:szCs w:val="24"/>
        </w:rPr>
        <w:t xml:space="preserve"> households, for existing and future residents.</w:t>
      </w:r>
    </w:p>
    <w:p w14:paraId="11D78DE2" w14:textId="77777777" w:rsidR="00F5411D" w:rsidRPr="008A52F7" w:rsidRDefault="00F5411D" w:rsidP="00BA61B3">
      <w:pPr>
        <w:pStyle w:val="Heading4"/>
      </w:pPr>
      <w:r w:rsidRPr="008A52F7">
        <w:t>Policy 1.2.1:</w:t>
      </w:r>
    </w:p>
    <w:p w14:paraId="156AD658" w14:textId="77777777" w:rsidR="00F5411D" w:rsidRPr="008A52F7" w:rsidRDefault="00F5411D" w:rsidP="00F5411D">
      <w:pPr>
        <w:rPr>
          <w:rFonts w:asciiTheme="majorHAnsi" w:hAnsiTheme="majorHAnsi"/>
          <w:sz w:val="24"/>
          <w:szCs w:val="24"/>
        </w:rPr>
      </w:pPr>
      <w:r w:rsidRPr="008A52F7">
        <w:rPr>
          <w:rFonts w:asciiTheme="majorHAnsi" w:hAnsiTheme="majorHAnsi"/>
          <w:sz w:val="24"/>
          <w:szCs w:val="24"/>
        </w:rPr>
        <w:t xml:space="preserve">The City of Titusville uses the HUD definition of affordable housing which means housing affordable to those with incomes at or below 80%, (low income), 50% (very low income), and 30% (extremely low income) of the median income of the metropolitan area who pay no more than 30% of their gross income for housing.  </w:t>
      </w:r>
    </w:p>
    <w:p w14:paraId="3EADAD22" w14:textId="77777777" w:rsidR="00F5411D" w:rsidRPr="008A52F7" w:rsidRDefault="00F5411D" w:rsidP="00BA61B3">
      <w:pPr>
        <w:pStyle w:val="Heading4"/>
      </w:pPr>
      <w:r w:rsidRPr="008A52F7">
        <w:t>Policy 1.2.2:</w:t>
      </w:r>
    </w:p>
    <w:p w14:paraId="27D7CFEA" w14:textId="77777777" w:rsidR="00F5411D" w:rsidRPr="008A52F7" w:rsidRDefault="00F5411D" w:rsidP="00F5411D">
      <w:pPr>
        <w:rPr>
          <w:rFonts w:asciiTheme="majorHAnsi" w:hAnsiTheme="majorHAnsi"/>
          <w:sz w:val="24"/>
          <w:szCs w:val="24"/>
        </w:rPr>
      </w:pPr>
      <w:r w:rsidRPr="008A52F7">
        <w:rPr>
          <w:rFonts w:asciiTheme="majorHAnsi" w:hAnsiTheme="majorHAnsi"/>
          <w:sz w:val="24"/>
          <w:szCs w:val="24"/>
        </w:rPr>
        <w:t xml:space="preserve">The City shall provide an education program such as homebuyer education and counseling to prepare low income families for homeownership.  Financial and technical assistance shall be provided to low income homebuyers whenever economically feasible. </w:t>
      </w:r>
    </w:p>
    <w:p w14:paraId="1D500054" w14:textId="77777777" w:rsidR="00F5411D" w:rsidRPr="008A52F7" w:rsidRDefault="00F5411D" w:rsidP="00E323B2">
      <w:pPr>
        <w:pStyle w:val="Heading4"/>
      </w:pPr>
      <w:r w:rsidRPr="008A52F7">
        <w:lastRenderedPageBreak/>
        <w:t>Policy 1.2.3:</w:t>
      </w:r>
    </w:p>
    <w:p w14:paraId="21295276" w14:textId="77777777" w:rsidR="00F5411D" w:rsidRPr="008A52F7" w:rsidRDefault="00F5411D" w:rsidP="00F5411D">
      <w:pPr>
        <w:rPr>
          <w:rFonts w:asciiTheme="majorHAnsi" w:hAnsiTheme="majorHAnsi"/>
          <w:sz w:val="24"/>
          <w:szCs w:val="24"/>
        </w:rPr>
      </w:pPr>
      <w:r w:rsidRPr="008A52F7">
        <w:rPr>
          <w:rFonts w:asciiTheme="majorHAnsi" w:hAnsiTheme="majorHAnsi"/>
          <w:sz w:val="24"/>
          <w:szCs w:val="24"/>
        </w:rPr>
        <w:t xml:space="preserve">The City shall continue to use the Community Development Block Grant (CDBG) Program and other programs to construct and/or rehabilitate housing units that will increase the availability of affordable housing for very low income and extremely </w:t>
      </w:r>
      <w:proofErr w:type="gramStart"/>
      <w:r w:rsidRPr="008A52F7">
        <w:rPr>
          <w:rFonts w:asciiTheme="majorHAnsi" w:hAnsiTheme="majorHAnsi"/>
          <w:sz w:val="24"/>
          <w:szCs w:val="24"/>
        </w:rPr>
        <w:t>low income</w:t>
      </w:r>
      <w:proofErr w:type="gramEnd"/>
      <w:r w:rsidRPr="008A52F7">
        <w:rPr>
          <w:rFonts w:asciiTheme="majorHAnsi" w:hAnsiTheme="majorHAnsi"/>
          <w:sz w:val="24"/>
          <w:szCs w:val="24"/>
        </w:rPr>
        <w:t xml:space="preserve"> households and other groups with special needs. </w:t>
      </w:r>
    </w:p>
    <w:p w14:paraId="494D3855" w14:textId="77777777" w:rsidR="00F5411D" w:rsidRPr="008A52F7" w:rsidRDefault="00F5411D" w:rsidP="00E323B2">
      <w:pPr>
        <w:pStyle w:val="Heading3"/>
      </w:pPr>
      <w:r w:rsidRPr="008A52F7">
        <w:t>Objective 1.3:</w:t>
      </w:r>
    </w:p>
    <w:p w14:paraId="3276E8F3" w14:textId="77777777" w:rsidR="00F5411D" w:rsidRPr="008A52F7" w:rsidRDefault="00F5411D" w:rsidP="00F5411D">
      <w:pPr>
        <w:rPr>
          <w:rFonts w:asciiTheme="majorHAnsi" w:hAnsiTheme="majorHAnsi"/>
          <w:sz w:val="24"/>
          <w:szCs w:val="24"/>
        </w:rPr>
      </w:pPr>
      <w:r w:rsidRPr="008A52F7">
        <w:rPr>
          <w:rFonts w:asciiTheme="majorHAnsi" w:hAnsiTheme="majorHAnsi"/>
          <w:sz w:val="24"/>
          <w:szCs w:val="24"/>
        </w:rPr>
        <w:t xml:space="preserve">The City of Titusville shall encourage the equitable distribution of affordable housing throughout its jurisdiction. </w:t>
      </w:r>
    </w:p>
    <w:p w14:paraId="16D3847A" w14:textId="77777777" w:rsidR="00F5411D" w:rsidRPr="008A52F7" w:rsidRDefault="00F5411D" w:rsidP="00E323B2">
      <w:pPr>
        <w:pStyle w:val="Heading4"/>
      </w:pPr>
      <w:r w:rsidRPr="008A52F7">
        <w:t>Policy 1.3.1:</w:t>
      </w:r>
    </w:p>
    <w:p w14:paraId="4B8DF9C3" w14:textId="77777777" w:rsidR="00F5411D" w:rsidRPr="008A52F7" w:rsidRDefault="00F5411D" w:rsidP="00F5411D">
      <w:pPr>
        <w:rPr>
          <w:rFonts w:asciiTheme="majorHAnsi" w:hAnsiTheme="majorHAnsi"/>
          <w:sz w:val="24"/>
          <w:szCs w:val="24"/>
        </w:rPr>
      </w:pPr>
      <w:r w:rsidRPr="008A52F7">
        <w:rPr>
          <w:rFonts w:asciiTheme="majorHAnsi" w:hAnsiTheme="majorHAnsi"/>
          <w:sz w:val="24"/>
          <w:szCs w:val="24"/>
        </w:rPr>
        <w:t xml:space="preserve">The City shall support fair housing practices by: </w:t>
      </w:r>
    </w:p>
    <w:p w14:paraId="20B38595" w14:textId="77777777" w:rsidR="00F5411D" w:rsidRPr="008A52F7" w:rsidRDefault="00F5411D" w:rsidP="00E323B2">
      <w:pPr>
        <w:pStyle w:val="Heading5"/>
      </w:pPr>
      <w:r w:rsidRPr="008A52F7">
        <w:t>Strategy 1.3.1.1:</w:t>
      </w:r>
    </w:p>
    <w:p w14:paraId="22187382" w14:textId="77777777" w:rsidR="00F5411D" w:rsidRPr="00F42805" w:rsidRDefault="00F5411D" w:rsidP="00F5411D">
      <w:pPr>
        <w:rPr>
          <w:rFonts w:asciiTheme="majorHAnsi" w:hAnsiTheme="majorHAnsi"/>
          <w:sz w:val="24"/>
          <w:szCs w:val="24"/>
        </w:rPr>
      </w:pPr>
      <w:r w:rsidRPr="00F42805">
        <w:rPr>
          <w:rFonts w:asciiTheme="majorHAnsi" w:hAnsiTheme="majorHAnsi"/>
          <w:sz w:val="24"/>
          <w:szCs w:val="24"/>
        </w:rPr>
        <w:t>The City shall further fair housing through implementation of the Fair Housing Act Chapter 760.20, F.S., in all housing, development and planning activities.</w:t>
      </w:r>
    </w:p>
    <w:p w14:paraId="1F13F58E" w14:textId="77777777" w:rsidR="00F5411D" w:rsidRPr="00FD2596" w:rsidRDefault="00F5411D" w:rsidP="00E323B2">
      <w:pPr>
        <w:pStyle w:val="Heading5"/>
      </w:pPr>
      <w:r w:rsidRPr="00FD2596">
        <w:t>Strategy 1.3.1.2:</w:t>
      </w:r>
    </w:p>
    <w:p w14:paraId="5BC00C52" w14:textId="77777777" w:rsidR="00F5411D" w:rsidRPr="00FD2596" w:rsidRDefault="00F5411D" w:rsidP="00F5411D">
      <w:pPr>
        <w:rPr>
          <w:rFonts w:asciiTheme="majorHAnsi" w:hAnsiTheme="majorHAnsi"/>
          <w:sz w:val="24"/>
          <w:szCs w:val="24"/>
        </w:rPr>
      </w:pPr>
      <w:r w:rsidRPr="00FD2596">
        <w:rPr>
          <w:rFonts w:asciiTheme="majorHAnsi" w:hAnsiTheme="majorHAnsi"/>
          <w:sz w:val="24"/>
          <w:szCs w:val="24"/>
        </w:rPr>
        <w:t>The City shall provide information, technical assistance and develop incentives programs to meet the affordable housing needs.</w:t>
      </w:r>
    </w:p>
    <w:p w14:paraId="71A5876B" w14:textId="77777777" w:rsidR="00F5411D" w:rsidRPr="00FD2596" w:rsidRDefault="00F5411D" w:rsidP="00E323B2">
      <w:pPr>
        <w:pStyle w:val="Heading5"/>
      </w:pPr>
      <w:r w:rsidRPr="00FD2596">
        <w:t>Strategy 1.3.1.3:</w:t>
      </w:r>
    </w:p>
    <w:p w14:paraId="764907B5" w14:textId="77777777" w:rsidR="00F5411D" w:rsidRPr="00FD2596" w:rsidRDefault="00F5411D" w:rsidP="00F5411D">
      <w:pPr>
        <w:rPr>
          <w:rFonts w:asciiTheme="majorHAnsi" w:hAnsiTheme="majorHAnsi"/>
          <w:sz w:val="24"/>
          <w:szCs w:val="24"/>
        </w:rPr>
      </w:pPr>
      <w:r w:rsidRPr="00FD2596">
        <w:rPr>
          <w:rFonts w:asciiTheme="majorHAnsi" w:hAnsiTheme="majorHAnsi"/>
          <w:sz w:val="24"/>
          <w:szCs w:val="24"/>
        </w:rPr>
        <w:t>The City shall cooperate with developers who build HUD subsidized projects.</w:t>
      </w:r>
    </w:p>
    <w:p w14:paraId="6AB9A40F" w14:textId="77777777" w:rsidR="00F5411D" w:rsidRPr="00FD2596" w:rsidRDefault="00F5411D" w:rsidP="00E323B2">
      <w:pPr>
        <w:pStyle w:val="Heading4"/>
      </w:pPr>
      <w:r w:rsidRPr="00FD2596">
        <w:t>Policy 1.3.2:</w:t>
      </w:r>
    </w:p>
    <w:p w14:paraId="6ED7D6A5" w14:textId="77777777" w:rsidR="00F5411D" w:rsidRPr="00FD2596" w:rsidRDefault="00F5411D" w:rsidP="00F5411D">
      <w:pPr>
        <w:rPr>
          <w:rFonts w:asciiTheme="majorHAnsi" w:hAnsiTheme="majorHAnsi"/>
          <w:sz w:val="24"/>
          <w:szCs w:val="24"/>
        </w:rPr>
      </w:pPr>
      <w:r w:rsidRPr="00FD2596">
        <w:rPr>
          <w:rFonts w:asciiTheme="majorHAnsi" w:hAnsiTheme="majorHAnsi"/>
          <w:sz w:val="24"/>
          <w:szCs w:val="24"/>
        </w:rPr>
        <w:t xml:space="preserve">The City shall further fair housing goals so that a variety of housing choices are available to households without regard to religion, handicap, age, race, national origin, or marital status. </w:t>
      </w:r>
    </w:p>
    <w:p w14:paraId="69527A2A" w14:textId="77777777" w:rsidR="00F5411D" w:rsidRPr="00FD2596" w:rsidRDefault="00F5411D" w:rsidP="00E323B2">
      <w:pPr>
        <w:pStyle w:val="Heading4"/>
      </w:pPr>
      <w:r w:rsidRPr="00FD2596">
        <w:t>Policy 1.3.3:</w:t>
      </w:r>
    </w:p>
    <w:p w14:paraId="1C2591C6" w14:textId="77777777" w:rsidR="00F5411D" w:rsidRPr="00FD2596" w:rsidRDefault="00F5411D" w:rsidP="00F5411D">
      <w:pPr>
        <w:rPr>
          <w:rFonts w:asciiTheme="majorHAnsi" w:hAnsiTheme="majorHAnsi"/>
          <w:sz w:val="24"/>
          <w:szCs w:val="24"/>
        </w:rPr>
      </w:pPr>
      <w:r w:rsidRPr="00FD2596">
        <w:rPr>
          <w:rFonts w:asciiTheme="majorHAnsi" w:hAnsiTheme="majorHAnsi"/>
          <w:sz w:val="24"/>
          <w:szCs w:val="24"/>
        </w:rPr>
        <w:t>The City shall continue to allow housing for those persons desiring adult living communities and retirement communities through the implementation of the City’s land development regulations.</w:t>
      </w:r>
    </w:p>
    <w:p w14:paraId="68561DB6" w14:textId="77777777" w:rsidR="00F5411D" w:rsidRPr="00FD2596" w:rsidRDefault="00F5411D" w:rsidP="00E323B2">
      <w:pPr>
        <w:pStyle w:val="Heading4"/>
      </w:pPr>
      <w:r w:rsidRPr="00FD2596">
        <w:t>Policy 1.3.4:</w:t>
      </w:r>
    </w:p>
    <w:p w14:paraId="4ABEC594" w14:textId="77777777" w:rsidR="00F5411D" w:rsidRPr="00FD2596" w:rsidRDefault="00F5411D" w:rsidP="00F5411D">
      <w:pPr>
        <w:rPr>
          <w:rFonts w:asciiTheme="majorHAnsi" w:hAnsiTheme="majorHAnsi"/>
          <w:sz w:val="24"/>
          <w:szCs w:val="24"/>
        </w:rPr>
      </w:pPr>
      <w:r w:rsidRPr="00FD2596">
        <w:rPr>
          <w:rFonts w:asciiTheme="majorHAnsi" w:hAnsiTheme="majorHAnsi"/>
          <w:sz w:val="24"/>
          <w:szCs w:val="24"/>
        </w:rPr>
        <w:t xml:space="preserve">The City shall continue to make provisions ensuring the availability of affordable housing to families with children. </w:t>
      </w:r>
    </w:p>
    <w:p w14:paraId="13AE9F47" w14:textId="77777777" w:rsidR="00F5411D" w:rsidRPr="00FD2596" w:rsidRDefault="00F5411D" w:rsidP="00E323B2">
      <w:pPr>
        <w:pStyle w:val="Heading3"/>
      </w:pPr>
      <w:r w:rsidRPr="00FD2596">
        <w:t>Objective 1.4:</w:t>
      </w:r>
    </w:p>
    <w:p w14:paraId="2D211879" w14:textId="77777777" w:rsidR="00F5411D" w:rsidRPr="00FD2596" w:rsidRDefault="00F5411D" w:rsidP="00F5411D">
      <w:pPr>
        <w:rPr>
          <w:rFonts w:asciiTheme="majorHAnsi" w:hAnsiTheme="majorHAnsi"/>
          <w:sz w:val="24"/>
          <w:szCs w:val="24"/>
        </w:rPr>
      </w:pPr>
      <w:r w:rsidRPr="00FD2596">
        <w:rPr>
          <w:rFonts w:asciiTheme="majorHAnsi" w:hAnsiTheme="majorHAnsi"/>
          <w:sz w:val="24"/>
          <w:szCs w:val="24"/>
        </w:rPr>
        <w:t xml:space="preserve">The City shall support/increase the coordination between the public and private sectors involved in the provision of housing, community development and redevelopment activities by: </w:t>
      </w:r>
    </w:p>
    <w:p w14:paraId="69B49DD7" w14:textId="77777777" w:rsidR="00F5411D" w:rsidRPr="00FD2596" w:rsidRDefault="00F5411D" w:rsidP="00F5411D">
      <w:pPr>
        <w:rPr>
          <w:rFonts w:asciiTheme="majorHAnsi" w:hAnsiTheme="majorHAnsi"/>
          <w:sz w:val="24"/>
          <w:szCs w:val="24"/>
        </w:rPr>
      </w:pPr>
    </w:p>
    <w:p w14:paraId="511830AC" w14:textId="77777777" w:rsidR="00F5411D" w:rsidRPr="00FD2596" w:rsidRDefault="00F5411D" w:rsidP="00DE308B">
      <w:pPr>
        <w:pStyle w:val="Heading4"/>
      </w:pPr>
      <w:r w:rsidRPr="00FD2596">
        <w:lastRenderedPageBreak/>
        <w:t>Policy 1.4.1:</w:t>
      </w:r>
    </w:p>
    <w:p w14:paraId="28102215" w14:textId="77777777" w:rsidR="00F5411D" w:rsidRPr="00FD2596" w:rsidRDefault="00F5411D" w:rsidP="00F5411D">
      <w:pPr>
        <w:rPr>
          <w:rFonts w:asciiTheme="majorHAnsi" w:hAnsiTheme="majorHAnsi"/>
          <w:sz w:val="24"/>
          <w:szCs w:val="24"/>
        </w:rPr>
      </w:pPr>
      <w:r w:rsidRPr="00FD2596">
        <w:rPr>
          <w:rFonts w:asciiTheme="majorHAnsi" w:hAnsiTheme="majorHAnsi"/>
          <w:sz w:val="24"/>
          <w:szCs w:val="24"/>
        </w:rPr>
        <w:t>The City shall strengthen communication among the various organizations comprising the affordable housing market (i.e., public assistance agencies, financial institutions and realtors) through workshops and participation in regional housing organizations.</w:t>
      </w:r>
    </w:p>
    <w:p w14:paraId="0DF8532D" w14:textId="77777777" w:rsidR="00F5411D" w:rsidRPr="00FD2596" w:rsidRDefault="00F5411D" w:rsidP="00DE308B">
      <w:pPr>
        <w:pStyle w:val="Heading4"/>
      </w:pPr>
      <w:r w:rsidRPr="00FD2596">
        <w:t>Policy 1.4.2:</w:t>
      </w:r>
    </w:p>
    <w:p w14:paraId="0A9BAD22" w14:textId="77777777" w:rsidR="00F5411D" w:rsidRPr="00FD2596" w:rsidRDefault="00F5411D" w:rsidP="00F5411D">
      <w:pPr>
        <w:rPr>
          <w:rFonts w:asciiTheme="majorHAnsi" w:hAnsiTheme="majorHAnsi"/>
          <w:sz w:val="24"/>
          <w:szCs w:val="24"/>
        </w:rPr>
      </w:pPr>
      <w:r w:rsidRPr="00FD2596">
        <w:rPr>
          <w:rFonts w:asciiTheme="majorHAnsi" w:hAnsiTheme="majorHAnsi"/>
          <w:sz w:val="24"/>
          <w:szCs w:val="24"/>
        </w:rPr>
        <w:t>The City shall continue to provide funding assistance through the use of CDBG, HOME, SHIP and other funding programs.  The City shall seek to combine resources with non-profit and for-profit organizations to provide affordable housing and promote redevelopment.</w:t>
      </w:r>
    </w:p>
    <w:p w14:paraId="114DA548" w14:textId="77777777" w:rsidR="00F5411D" w:rsidRPr="00FD2596" w:rsidRDefault="00F5411D" w:rsidP="00DE308B">
      <w:pPr>
        <w:pStyle w:val="Heading4"/>
      </w:pPr>
      <w:r w:rsidRPr="00FD2596">
        <w:t>Policy 1.4.3:</w:t>
      </w:r>
    </w:p>
    <w:p w14:paraId="6ACA69E9" w14:textId="77777777" w:rsidR="00F5411D" w:rsidRPr="00FD2596" w:rsidRDefault="00F5411D" w:rsidP="00F5411D">
      <w:pPr>
        <w:rPr>
          <w:rFonts w:asciiTheme="majorHAnsi" w:hAnsiTheme="majorHAnsi"/>
          <w:sz w:val="24"/>
          <w:szCs w:val="24"/>
        </w:rPr>
      </w:pPr>
      <w:r w:rsidRPr="00FD2596">
        <w:rPr>
          <w:rFonts w:asciiTheme="majorHAnsi" w:hAnsiTheme="majorHAnsi"/>
          <w:sz w:val="24"/>
          <w:szCs w:val="24"/>
        </w:rPr>
        <w:t xml:space="preserve">The City shall evaluate and amend the existing policies, and land development regulations which hinders new development or reconstruction of a </w:t>
      </w:r>
      <w:proofErr w:type="gramStart"/>
      <w:r w:rsidRPr="00FD2596">
        <w:rPr>
          <w:rFonts w:asciiTheme="majorHAnsi" w:hAnsiTheme="majorHAnsi"/>
          <w:sz w:val="24"/>
          <w:szCs w:val="24"/>
        </w:rPr>
        <w:t>single family</w:t>
      </w:r>
      <w:proofErr w:type="gramEnd"/>
      <w:r w:rsidRPr="00FD2596">
        <w:rPr>
          <w:rFonts w:asciiTheme="majorHAnsi" w:hAnsiTheme="majorHAnsi"/>
          <w:sz w:val="24"/>
          <w:szCs w:val="24"/>
        </w:rPr>
        <w:t xml:space="preserve"> homes for affordable housing on non-conforming residentially zoned lots or parcels, that are located in developed neighborhoods with public infrastructure.</w:t>
      </w:r>
    </w:p>
    <w:p w14:paraId="724DF6AB" w14:textId="77777777" w:rsidR="00F5411D" w:rsidRPr="00FD2596" w:rsidRDefault="00F5411D" w:rsidP="00DE308B">
      <w:pPr>
        <w:pStyle w:val="Heading4"/>
      </w:pPr>
      <w:r w:rsidRPr="00FD2596">
        <w:t>Policy 1.4.4:</w:t>
      </w:r>
    </w:p>
    <w:p w14:paraId="33FCF509" w14:textId="77777777" w:rsidR="00F5411D" w:rsidRPr="00FD2596" w:rsidRDefault="00F5411D" w:rsidP="00F5411D">
      <w:pPr>
        <w:rPr>
          <w:rFonts w:asciiTheme="majorHAnsi" w:hAnsiTheme="majorHAnsi"/>
          <w:sz w:val="24"/>
          <w:szCs w:val="24"/>
        </w:rPr>
      </w:pPr>
      <w:r w:rsidRPr="00FD2596">
        <w:rPr>
          <w:rFonts w:asciiTheme="majorHAnsi" w:hAnsiTheme="majorHAnsi"/>
          <w:sz w:val="24"/>
          <w:szCs w:val="24"/>
        </w:rPr>
        <w:t xml:space="preserve">The City will encourage voluntary citizen community services to improve the target revitalization areas. </w:t>
      </w:r>
    </w:p>
    <w:p w14:paraId="0A5117F0" w14:textId="77777777" w:rsidR="00F5411D" w:rsidRPr="00FD2596" w:rsidRDefault="00F5411D" w:rsidP="00B92DFA">
      <w:pPr>
        <w:pStyle w:val="Heading3"/>
      </w:pPr>
      <w:r w:rsidRPr="00FD2596">
        <w:t>Objective 1.5:</w:t>
      </w:r>
    </w:p>
    <w:p w14:paraId="64101878" w14:textId="77777777" w:rsidR="00F5411D" w:rsidRDefault="00F5411D" w:rsidP="00F5411D">
      <w:pPr>
        <w:rPr>
          <w:rFonts w:asciiTheme="majorHAnsi" w:hAnsiTheme="majorHAnsi"/>
          <w:sz w:val="24"/>
          <w:szCs w:val="24"/>
        </w:rPr>
      </w:pPr>
      <w:r w:rsidRPr="00FD2596">
        <w:rPr>
          <w:rFonts w:asciiTheme="majorHAnsi" w:hAnsiTheme="majorHAnsi"/>
          <w:sz w:val="24"/>
          <w:szCs w:val="24"/>
        </w:rPr>
        <w:t xml:space="preserve">The City of Titusville shall make adequate provision to integrate care facilities, group homes, child/adolescent care facilities and retirement homes into residential areas, areas of residential character, and </w:t>
      </w:r>
      <w:proofErr w:type="gramStart"/>
      <w:r w:rsidRPr="00FD2596">
        <w:rPr>
          <w:rFonts w:asciiTheme="majorHAnsi" w:hAnsiTheme="majorHAnsi"/>
          <w:sz w:val="24"/>
          <w:szCs w:val="24"/>
        </w:rPr>
        <w:t>mixed use</w:t>
      </w:r>
      <w:proofErr w:type="gramEnd"/>
      <w:r w:rsidRPr="00FD2596">
        <w:rPr>
          <w:rFonts w:asciiTheme="majorHAnsi" w:hAnsiTheme="majorHAnsi"/>
          <w:sz w:val="24"/>
          <w:szCs w:val="24"/>
        </w:rPr>
        <w:t xml:space="preserve"> areas by: </w:t>
      </w:r>
    </w:p>
    <w:p w14:paraId="58879BF8" w14:textId="77777777" w:rsidR="00F5411D" w:rsidRPr="008C70C3" w:rsidRDefault="00F5411D" w:rsidP="00DE308B">
      <w:pPr>
        <w:pStyle w:val="Heading4"/>
      </w:pPr>
      <w:r w:rsidRPr="008C70C3">
        <w:t>Policy 1.5.1:</w:t>
      </w:r>
    </w:p>
    <w:p w14:paraId="657753E8" w14:textId="77777777" w:rsidR="00F5411D" w:rsidRPr="008C70C3" w:rsidRDefault="00F5411D" w:rsidP="00F5411D">
      <w:pPr>
        <w:rPr>
          <w:rFonts w:asciiTheme="majorHAnsi" w:hAnsiTheme="majorHAnsi"/>
          <w:sz w:val="24"/>
          <w:szCs w:val="24"/>
        </w:rPr>
      </w:pPr>
      <w:r w:rsidRPr="008C70C3">
        <w:rPr>
          <w:rFonts w:asciiTheme="majorHAnsi" w:hAnsiTheme="majorHAnsi"/>
          <w:sz w:val="24"/>
          <w:szCs w:val="24"/>
        </w:rPr>
        <w:t>Land development regulations shall be enacted in the Code of Ordinances to address these facilities.</w:t>
      </w:r>
    </w:p>
    <w:p w14:paraId="2DDACAD1" w14:textId="77777777" w:rsidR="00F5411D" w:rsidRPr="008C70C3" w:rsidRDefault="00F5411D" w:rsidP="00DE308B">
      <w:pPr>
        <w:pStyle w:val="Heading5"/>
      </w:pPr>
      <w:r w:rsidRPr="008C70C3">
        <w:t>Strategy 1.5.1.1:</w:t>
      </w:r>
    </w:p>
    <w:p w14:paraId="3DA37E1B" w14:textId="77777777" w:rsidR="00F5411D" w:rsidRPr="008C70C3" w:rsidRDefault="00F5411D" w:rsidP="00F5411D">
      <w:pPr>
        <w:rPr>
          <w:rFonts w:asciiTheme="majorHAnsi" w:hAnsiTheme="majorHAnsi"/>
          <w:sz w:val="24"/>
          <w:szCs w:val="24"/>
        </w:rPr>
      </w:pPr>
      <w:r w:rsidRPr="008C70C3">
        <w:rPr>
          <w:rFonts w:asciiTheme="majorHAnsi" w:hAnsiTheme="majorHAnsi"/>
          <w:sz w:val="24"/>
          <w:szCs w:val="24"/>
        </w:rPr>
        <w:t>The ordinance shall allow the facilities to locate in residential areas by Conditional Use Permit (CUP), including appropriate location criteria, to ensure the facility residents have access in residential areas.</w:t>
      </w:r>
    </w:p>
    <w:p w14:paraId="4429A4E7" w14:textId="77777777" w:rsidR="00F5411D" w:rsidRPr="008C70C3" w:rsidRDefault="00F5411D" w:rsidP="00DE308B">
      <w:pPr>
        <w:pStyle w:val="Heading5"/>
      </w:pPr>
      <w:r w:rsidRPr="008C70C3">
        <w:t>Strategy 1.5.1.2:</w:t>
      </w:r>
    </w:p>
    <w:p w14:paraId="0CA81C9F" w14:textId="77777777" w:rsidR="00F5411D" w:rsidRPr="008C70C3" w:rsidRDefault="00F5411D" w:rsidP="00F5411D">
      <w:pPr>
        <w:rPr>
          <w:rFonts w:asciiTheme="majorHAnsi" w:hAnsiTheme="majorHAnsi"/>
          <w:sz w:val="24"/>
          <w:szCs w:val="24"/>
        </w:rPr>
      </w:pPr>
      <w:r w:rsidRPr="008C70C3">
        <w:rPr>
          <w:rFonts w:asciiTheme="majorHAnsi" w:hAnsiTheme="majorHAnsi"/>
          <w:sz w:val="24"/>
          <w:szCs w:val="24"/>
        </w:rPr>
        <w:t>The new ordinance shall be reviewed periodically to ensure its effectiveness in implementing the integration of these facilities into residential areas or areas of residential character.</w:t>
      </w:r>
    </w:p>
    <w:p w14:paraId="285EA60D" w14:textId="77777777" w:rsidR="00F5411D" w:rsidRPr="008C70C3" w:rsidRDefault="00F5411D" w:rsidP="00DE308B">
      <w:pPr>
        <w:pStyle w:val="Heading4"/>
      </w:pPr>
      <w:r w:rsidRPr="008C70C3">
        <w:t>Policy 1.5.2:</w:t>
      </w:r>
    </w:p>
    <w:p w14:paraId="52151398" w14:textId="77777777" w:rsidR="00F5411D" w:rsidRPr="008C70C3" w:rsidRDefault="00F5411D" w:rsidP="00F5411D">
      <w:pPr>
        <w:rPr>
          <w:rFonts w:asciiTheme="majorHAnsi" w:hAnsiTheme="majorHAnsi"/>
          <w:sz w:val="24"/>
          <w:szCs w:val="24"/>
        </w:rPr>
      </w:pPr>
      <w:r w:rsidRPr="008C70C3">
        <w:rPr>
          <w:rFonts w:asciiTheme="majorHAnsi" w:hAnsiTheme="majorHAnsi"/>
          <w:sz w:val="24"/>
          <w:szCs w:val="24"/>
        </w:rPr>
        <w:t>The City will identify public or private vacant lands or structures that may be suitable as sites for affordable housing for those residents with special needs and will identify possible funding sources for the acquisition and development of these properties.</w:t>
      </w:r>
    </w:p>
    <w:p w14:paraId="0D9D8404" w14:textId="77777777" w:rsidR="00F5411D" w:rsidRPr="008C70C3" w:rsidRDefault="00F5411D" w:rsidP="00F5411D">
      <w:pPr>
        <w:rPr>
          <w:rFonts w:asciiTheme="majorHAnsi" w:hAnsiTheme="majorHAnsi"/>
          <w:sz w:val="24"/>
          <w:szCs w:val="24"/>
        </w:rPr>
      </w:pPr>
    </w:p>
    <w:p w14:paraId="6EDE401A" w14:textId="77777777" w:rsidR="00F5411D" w:rsidRPr="008C70C3" w:rsidRDefault="00F5411D" w:rsidP="00DE308B">
      <w:pPr>
        <w:pStyle w:val="Heading4"/>
      </w:pPr>
      <w:r w:rsidRPr="008C70C3">
        <w:t>Policy 1.5.3:</w:t>
      </w:r>
    </w:p>
    <w:p w14:paraId="5F4E1D8E" w14:textId="77777777" w:rsidR="00F5411D" w:rsidRPr="008C70C3" w:rsidRDefault="00F5411D" w:rsidP="00F5411D">
      <w:pPr>
        <w:rPr>
          <w:rFonts w:asciiTheme="majorHAnsi" w:hAnsiTheme="majorHAnsi"/>
          <w:sz w:val="24"/>
          <w:szCs w:val="24"/>
        </w:rPr>
      </w:pPr>
      <w:r w:rsidRPr="008C70C3">
        <w:rPr>
          <w:rFonts w:asciiTheme="majorHAnsi" w:hAnsiTheme="majorHAnsi"/>
          <w:sz w:val="24"/>
          <w:szCs w:val="24"/>
        </w:rPr>
        <w:t>Encourage and assist human service agencies and other community groups in developing special living facilities to provide housing opportunities for people with special needs, transitional housing for women or homeless people as appropriate to City of Titusville population needs.</w:t>
      </w:r>
    </w:p>
    <w:p w14:paraId="52D0B105" w14:textId="77777777" w:rsidR="00F5411D" w:rsidRPr="008C70C3" w:rsidRDefault="00F5411D" w:rsidP="00DE308B">
      <w:pPr>
        <w:pStyle w:val="Heading3"/>
      </w:pPr>
      <w:r w:rsidRPr="008C70C3">
        <w:t>Objective 1.6:</w:t>
      </w:r>
    </w:p>
    <w:p w14:paraId="2B23DDE4" w14:textId="77777777" w:rsidR="00F5411D" w:rsidRPr="008C70C3" w:rsidRDefault="00F5411D" w:rsidP="00F5411D">
      <w:pPr>
        <w:rPr>
          <w:rFonts w:asciiTheme="majorHAnsi" w:hAnsiTheme="majorHAnsi"/>
          <w:sz w:val="24"/>
          <w:szCs w:val="24"/>
        </w:rPr>
      </w:pPr>
      <w:r w:rsidRPr="008C70C3">
        <w:rPr>
          <w:rFonts w:asciiTheme="majorHAnsi" w:hAnsiTheme="majorHAnsi"/>
          <w:sz w:val="24"/>
          <w:szCs w:val="24"/>
        </w:rPr>
        <w:t xml:space="preserve">The City of Titusville shall identify and reduce the degree of substandard housing and improve the structural and aesthetic conditions of existing housing. </w:t>
      </w:r>
    </w:p>
    <w:p w14:paraId="1A043BD6" w14:textId="77777777" w:rsidR="00F5411D" w:rsidRPr="008C70C3" w:rsidRDefault="00F5411D" w:rsidP="00DE308B">
      <w:pPr>
        <w:pStyle w:val="Heading4"/>
      </w:pPr>
      <w:r w:rsidRPr="008C70C3">
        <w:t>Policy 1.6.1:</w:t>
      </w:r>
    </w:p>
    <w:p w14:paraId="2F784993" w14:textId="77777777" w:rsidR="00F5411D" w:rsidRPr="008C70C3" w:rsidRDefault="00F5411D" w:rsidP="00F5411D">
      <w:pPr>
        <w:rPr>
          <w:rFonts w:asciiTheme="majorHAnsi" w:hAnsiTheme="majorHAnsi"/>
          <w:sz w:val="24"/>
          <w:szCs w:val="24"/>
        </w:rPr>
      </w:pPr>
      <w:r w:rsidRPr="008C70C3">
        <w:rPr>
          <w:rFonts w:asciiTheme="majorHAnsi" w:hAnsiTheme="majorHAnsi"/>
          <w:sz w:val="24"/>
          <w:szCs w:val="24"/>
        </w:rPr>
        <w:t>The City shall complete an inventory of the condition of the housing stock within boundaries of the City’s Target areas, at a minimum, for rehabilitation and reduction.</w:t>
      </w:r>
    </w:p>
    <w:p w14:paraId="34AB5529" w14:textId="77777777" w:rsidR="00F5411D" w:rsidRPr="008C70C3" w:rsidRDefault="00F5411D" w:rsidP="00DE308B">
      <w:pPr>
        <w:pStyle w:val="Heading5"/>
      </w:pPr>
      <w:r w:rsidRPr="008C70C3">
        <w:t>Strategy 1.6.1.1:</w:t>
      </w:r>
    </w:p>
    <w:p w14:paraId="2BEEC7AF" w14:textId="77777777" w:rsidR="00F5411D" w:rsidRPr="008C70C3" w:rsidRDefault="00F5411D" w:rsidP="00F5411D">
      <w:pPr>
        <w:rPr>
          <w:rFonts w:asciiTheme="majorHAnsi" w:hAnsiTheme="majorHAnsi"/>
          <w:sz w:val="24"/>
          <w:szCs w:val="24"/>
        </w:rPr>
      </w:pPr>
      <w:r w:rsidRPr="008C70C3">
        <w:rPr>
          <w:rFonts w:asciiTheme="majorHAnsi" w:hAnsiTheme="majorHAnsi"/>
          <w:sz w:val="24"/>
          <w:szCs w:val="24"/>
        </w:rPr>
        <w:t>The City shall complete the inventory by 2020.</w:t>
      </w:r>
    </w:p>
    <w:p w14:paraId="026F4A7D" w14:textId="77777777" w:rsidR="00F5411D" w:rsidRPr="008C70C3" w:rsidRDefault="00F5411D" w:rsidP="00DE308B">
      <w:pPr>
        <w:pStyle w:val="Heading5"/>
      </w:pPr>
      <w:r w:rsidRPr="008C70C3">
        <w:t>Strategy 1.6.1.2:</w:t>
      </w:r>
    </w:p>
    <w:p w14:paraId="02893C96" w14:textId="77777777" w:rsidR="00F5411D" w:rsidRPr="008C70C3" w:rsidRDefault="00F5411D" w:rsidP="00F5411D">
      <w:pPr>
        <w:rPr>
          <w:rFonts w:asciiTheme="majorHAnsi" w:hAnsiTheme="majorHAnsi"/>
          <w:sz w:val="24"/>
          <w:szCs w:val="24"/>
        </w:rPr>
      </w:pPr>
      <w:r w:rsidRPr="008C70C3">
        <w:rPr>
          <w:rFonts w:asciiTheme="majorHAnsi" w:hAnsiTheme="majorHAnsi"/>
          <w:sz w:val="24"/>
          <w:szCs w:val="24"/>
        </w:rPr>
        <w:t>The City shall update the inventory every five (5) years.</w:t>
      </w:r>
    </w:p>
    <w:p w14:paraId="65E5E92F" w14:textId="77777777" w:rsidR="00F5411D" w:rsidRPr="008C70C3" w:rsidRDefault="00F5411D" w:rsidP="00DE308B">
      <w:pPr>
        <w:pStyle w:val="Heading4"/>
      </w:pPr>
      <w:r w:rsidRPr="008C70C3">
        <w:t>Policy 1.6.2:</w:t>
      </w:r>
    </w:p>
    <w:p w14:paraId="402FA4BC" w14:textId="77777777" w:rsidR="00F5411D" w:rsidRPr="008C70C3" w:rsidRDefault="00F5411D" w:rsidP="00F5411D">
      <w:pPr>
        <w:rPr>
          <w:rFonts w:asciiTheme="majorHAnsi" w:hAnsiTheme="majorHAnsi"/>
          <w:sz w:val="24"/>
          <w:szCs w:val="24"/>
        </w:rPr>
      </w:pPr>
      <w:r w:rsidRPr="008C70C3">
        <w:rPr>
          <w:rFonts w:asciiTheme="majorHAnsi" w:hAnsiTheme="majorHAnsi"/>
          <w:sz w:val="24"/>
          <w:szCs w:val="24"/>
        </w:rPr>
        <w:t>The City of Titusville shall participate in various federal, state, and financial assistance programs to improve housing.</w:t>
      </w:r>
    </w:p>
    <w:p w14:paraId="7ECF8B5F" w14:textId="77777777" w:rsidR="00F5411D" w:rsidRPr="008C70C3" w:rsidRDefault="00F5411D" w:rsidP="00DE308B">
      <w:pPr>
        <w:pStyle w:val="Heading5"/>
      </w:pPr>
      <w:r w:rsidRPr="008C70C3">
        <w:t>Strategy 1.6.2.1:</w:t>
      </w:r>
    </w:p>
    <w:p w14:paraId="7B22BBDC" w14:textId="77777777" w:rsidR="00F5411D" w:rsidRPr="008C70C3" w:rsidRDefault="00F5411D" w:rsidP="00F5411D">
      <w:pPr>
        <w:rPr>
          <w:rFonts w:asciiTheme="majorHAnsi" w:hAnsiTheme="majorHAnsi"/>
          <w:sz w:val="24"/>
          <w:szCs w:val="24"/>
        </w:rPr>
      </w:pPr>
      <w:r w:rsidRPr="008C70C3">
        <w:rPr>
          <w:rFonts w:asciiTheme="majorHAnsi" w:hAnsiTheme="majorHAnsi"/>
          <w:sz w:val="24"/>
          <w:szCs w:val="24"/>
        </w:rPr>
        <w:t xml:space="preserve">Maintain the application of grant monies to program eligible households by incorporating a rehabilitation program which would provide direct benefit to occupants of substandard units that meet income guidelines.  </w:t>
      </w:r>
    </w:p>
    <w:p w14:paraId="7E8DECF7" w14:textId="77777777" w:rsidR="00F5411D" w:rsidRPr="008C70C3" w:rsidRDefault="00F5411D" w:rsidP="00DE308B">
      <w:pPr>
        <w:pStyle w:val="Heading5"/>
      </w:pPr>
      <w:r w:rsidRPr="008C70C3">
        <w:t>Strategy 1.6.2.2:</w:t>
      </w:r>
    </w:p>
    <w:p w14:paraId="25C8BE49" w14:textId="77777777" w:rsidR="00F5411D" w:rsidRPr="008C70C3" w:rsidRDefault="00F5411D" w:rsidP="00F5411D">
      <w:pPr>
        <w:rPr>
          <w:rFonts w:asciiTheme="majorHAnsi" w:hAnsiTheme="majorHAnsi"/>
          <w:sz w:val="24"/>
          <w:szCs w:val="24"/>
        </w:rPr>
      </w:pPr>
      <w:r w:rsidRPr="008C70C3">
        <w:rPr>
          <w:rFonts w:asciiTheme="majorHAnsi" w:hAnsiTheme="majorHAnsi"/>
          <w:sz w:val="24"/>
          <w:szCs w:val="24"/>
        </w:rPr>
        <w:t>Encourage other housing assistance programs through proposed Florida Housing Finance Agency.</w:t>
      </w:r>
    </w:p>
    <w:p w14:paraId="2138C86B" w14:textId="77777777" w:rsidR="00F5411D" w:rsidRPr="008C70C3" w:rsidRDefault="00F5411D" w:rsidP="00DE308B">
      <w:pPr>
        <w:pStyle w:val="Heading4"/>
      </w:pPr>
      <w:r w:rsidRPr="008C70C3">
        <w:t>Policy 1.6.3:</w:t>
      </w:r>
    </w:p>
    <w:p w14:paraId="1A6D78CE" w14:textId="77777777" w:rsidR="00F5411D" w:rsidRPr="008C70C3" w:rsidRDefault="00F5411D" w:rsidP="00F5411D">
      <w:pPr>
        <w:rPr>
          <w:rFonts w:asciiTheme="majorHAnsi" w:hAnsiTheme="majorHAnsi"/>
          <w:sz w:val="24"/>
          <w:szCs w:val="24"/>
        </w:rPr>
      </w:pPr>
      <w:r w:rsidRPr="008C70C3">
        <w:rPr>
          <w:rFonts w:asciiTheme="majorHAnsi" w:hAnsiTheme="majorHAnsi"/>
          <w:sz w:val="24"/>
          <w:szCs w:val="24"/>
        </w:rPr>
        <w:t xml:space="preserve">The City shall continue to monitor and evaluate factors which contribute to neighborhood stability and adopt strategies for neighborhood preservation. </w:t>
      </w:r>
    </w:p>
    <w:p w14:paraId="74C038B2" w14:textId="77777777" w:rsidR="00F5411D" w:rsidRPr="00C50FDB" w:rsidRDefault="00F5411D" w:rsidP="00DE308B">
      <w:pPr>
        <w:pStyle w:val="Heading3"/>
      </w:pPr>
      <w:r w:rsidRPr="00C50FDB">
        <w:t>Objective 1.7:</w:t>
      </w:r>
    </w:p>
    <w:p w14:paraId="0D4BF7E8" w14:textId="77777777" w:rsidR="00F5411D" w:rsidRPr="00C50FDB" w:rsidRDefault="00F5411D" w:rsidP="00F5411D">
      <w:pPr>
        <w:rPr>
          <w:rFonts w:asciiTheme="majorHAnsi" w:hAnsiTheme="majorHAnsi"/>
          <w:sz w:val="24"/>
          <w:szCs w:val="24"/>
        </w:rPr>
      </w:pPr>
      <w:r w:rsidRPr="00C50FDB">
        <w:rPr>
          <w:rFonts w:asciiTheme="majorHAnsi" w:hAnsiTheme="majorHAnsi"/>
          <w:sz w:val="24"/>
          <w:szCs w:val="24"/>
        </w:rPr>
        <w:t xml:space="preserve">Substandard structures identified as condemned and deemed unfeasible for rehabilitation should be eliminated with assurance given of fair and adequate compensation and/or relocation assistance to displaced person and families. </w:t>
      </w:r>
    </w:p>
    <w:p w14:paraId="367240D8" w14:textId="77777777" w:rsidR="00F5411D" w:rsidRPr="00C50FDB" w:rsidRDefault="00F5411D" w:rsidP="00DE308B">
      <w:pPr>
        <w:pStyle w:val="Heading4"/>
      </w:pPr>
      <w:r w:rsidRPr="00C50FDB">
        <w:lastRenderedPageBreak/>
        <w:t>Policy 1.7.1:</w:t>
      </w:r>
    </w:p>
    <w:p w14:paraId="582E75D6" w14:textId="77777777" w:rsidR="00F5411D" w:rsidRPr="00C50FDB" w:rsidRDefault="00F5411D" w:rsidP="00F5411D">
      <w:pPr>
        <w:rPr>
          <w:rFonts w:asciiTheme="majorHAnsi" w:hAnsiTheme="majorHAnsi"/>
          <w:sz w:val="24"/>
          <w:szCs w:val="24"/>
        </w:rPr>
      </w:pPr>
      <w:r w:rsidRPr="00C50FDB">
        <w:rPr>
          <w:rFonts w:asciiTheme="majorHAnsi" w:hAnsiTheme="majorHAnsi"/>
          <w:sz w:val="24"/>
          <w:szCs w:val="24"/>
        </w:rPr>
        <w:t xml:space="preserve">The Florida Building Code shall be enforced as necessary to ensure the construction and maintenance of sound, safe and sanitary housing for the public health, safety, and welfare. </w:t>
      </w:r>
    </w:p>
    <w:p w14:paraId="096B64A4" w14:textId="77777777" w:rsidR="00F5411D" w:rsidRPr="00C50FDB" w:rsidRDefault="00F5411D" w:rsidP="00DE308B">
      <w:pPr>
        <w:pStyle w:val="Heading4"/>
      </w:pPr>
      <w:r w:rsidRPr="00C50FDB">
        <w:t>Policy 1.7.2:</w:t>
      </w:r>
    </w:p>
    <w:p w14:paraId="7800AF82" w14:textId="77777777" w:rsidR="00F5411D" w:rsidRPr="00C50FDB" w:rsidRDefault="00F5411D" w:rsidP="00F5411D">
      <w:pPr>
        <w:rPr>
          <w:rFonts w:asciiTheme="majorHAnsi" w:hAnsiTheme="majorHAnsi"/>
          <w:sz w:val="24"/>
          <w:szCs w:val="24"/>
        </w:rPr>
      </w:pPr>
      <w:r w:rsidRPr="00C50FDB">
        <w:rPr>
          <w:rFonts w:asciiTheme="majorHAnsi" w:hAnsiTheme="majorHAnsi"/>
          <w:sz w:val="24"/>
          <w:szCs w:val="24"/>
        </w:rPr>
        <w:t xml:space="preserve">The City shall conduct a thorough inventory of substandard housing, in accordance with Policy 1.6.1, to identify those housing units suitable for rehabilitation and those suitable for demolition. </w:t>
      </w:r>
    </w:p>
    <w:p w14:paraId="4D59F674" w14:textId="77777777" w:rsidR="00F5411D" w:rsidRPr="00C50FDB" w:rsidRDefault="00F5411D" w:rsidP="00DE308B">
      <w:pPr>
        <w:pStyle w:val="Heading5"/>
      </w:pPr>
      <w:r w:rsidRPr="00C50FDB">
        <w:t>Strategy 1.7.2.1:</w:t>
      </w:r>
    </w:p>
    <w:p w14:paraId="0F508D18" w14:textId="77777777" w:rsidR="00F5411D" w:rsidRPr="00C50FDB" w:rsidRDefault="00F5411D" w:rsidP="00F5411D">
      <w:pPr>
        <w:rPr>
          <w:rFonts w:asciiTheme="majorHAnsi" w:hAnsiTheme="majorHAnsi"/>
          <w:sz w:val="24"/>
          <w:szCs w:val="24"/>
        </w:rPr>
      </w:pPr>
      <w:r w:rsidRPr="00C50FDB">
        <w:rPr>
          <w:rFonts w:asciiTheme="majorHAnsi" w:hAnsiTheme="majorHAnsi"/>
          <w:sz w:val="24"/>
          <w:szCs w:val="24"/>
        </w:rPr>
        <w:t>Housing units suitable for rehabilitation would be those which possess significant structure damage but the cost for rehabilitation does not exceed the market value of the unit.</w:t>
      </w:r>
    </w:p>
    <w:p w14:paraId="20419A1A" w14:textId="77777777" w:rsidR="00F5411D" w:rsidRPr="00C50FDB" w:rsidRDefault="00F5411D" w:rsidP="00DE308B">
      <w:pPr>
        <w:pStyle w:val="Heading5"/>
      </w:pPr>
      <w:r w:rsidRPr="00C50FDB">
        <w:t>Strategy 1.7.2.2:</w:t>
      </w:r>
    </w:p>
    <w:p w14:paraId="0FC19CC2" w14:textId="77777777" w:rsidR="00F5411D" w:rsidRPr="00C50FDB" w:rsidRDefault="00F5411D" w:rsidP="00F5411D">
      <w:pPr>
        <w:rPr>
          <w:rFonts w:asciiTheme="majorHAnsi" w:hAnsiTheme="majorHAnsi"/>
          <w:sz w:val="24"/>
          <w:szCs w:val="24"/>
        </w:rPr>
      </w:pPr>
      <w:r w:rsidRPr="00C50FDB">
        <w:rPr>
          <w:rFonts w:asciiTheme="majorHAnsi" w:hAnsiTheme="majorHAnsi"/>
          <w:sz w:val="24"/>
          <w:szCs w:val="24"/>
        </w:rPr>
        <w:t>The demolition of housing units would be those dilapidated units with major structural damage which endanger the public health, safety, and welfare, and where the cost of rehabilitation exceeds the market value of the units.</w:t>
      </w:r>
    </w:p>
    <w:p w14:paraId="11A772A1" w14:textId="77777777" w:rsidR="00F5411D" w:rsidRPr="00C50FDB" w:rsidRDefault="00F5411D" w:rsidP="00DE308B">
      <w:pPr>
        <w:pStyle w:val="Heading4"/>
      </w:pPr>
      <w:r w:rsidRPr="00C50FDB">
        <w:t>Policy 1.7.3:</w:t>
      </w:r>
    </w:p>
    <w:p w14:paraId="5FE54E26" w14:textId="77777777" w:rsidR="00F5411D" w:rsidRPr="00C50FDB" w:rsidRDefault="00F5411D" w:rsidP="00F5411D">
      <w:pPr>
        <w:rPr>
          <w:rFonts w:asciiTheme="majorHAnsi" w:hAnsiTheme="majorHAnsi"/>
          <w:sz w:val="24"/>
          <w:szCs w:val="24"/>
        </w:rPr>
      </w:pPr>
      <w:r w:rsidRPr="00C50FDB">
        <w:rPr>
          <w:rFonts w:asciiTheme="majorHAnsi" w:hAnsiTheme="majorHAnsi"/>
          <w:sz w:val="24"/>
          <w:szCs w:val="24"/>
        </w:rPr>
        <w:t xml:space="preserve">The City of Titusville shall establish a system of housing inspection for residential rental properties which receive public subsidies to protect the health, safety, and welfare of the tenants. </w:t>
      </w:r>
    </w:p>
    <w:p w14:paraId="7AF3E277" w14:textId="77777777" w:rsidR="00F5411D" w:rsidRPr="00C50FDB" w:rsidRDefault="00F5411D" w:rsidP="00DE308B">
      <w:pPr>
        <w:pStyle w:val="Heading5"/>
      </w:pPr>
      <w:r w:rsidRPr="00C50FDB">
        <w:t>Strategy 1.7.3.1:</w:t>
      </w:r>
    </w:p>
    <w:p w14:paraId="7943E730" w14:textId="77777777" w:rsidR="00F5411D" w:rsidRPr="00C50FDB" w:rsidRDefault="00F5411D" w:rsidP="00F5411D">
      <w:pPr>
        <w:rPr>
          <w:rFonts w:asciiTheme="majorHAnsi" w:hAnsiTheme="majorHAnsi"/>
          <w:sz w:val="24"/>
          <w:szCs w:val="24"/>
        </w:rPr>
      </w:pPr>
      <w:r w:rsidRPr="00C50FDB">
        <w:rPr>
          <w:rFonts w:asciiTheme="majorHAnsi" w:hAnsiTheme="majorHAnsi"/>
          <w:sz w:val="24"/>
          <w:szCs w:val="24"/>
        </w:rPr>
        <w:t>Inspections of properties should be conducted on a periodic basis and shall be based on the City’s adopted minimum code.</w:t>
      </w:r>
    </w:p>
    <w:p w14:paraId="3D09154C" w14:textId="77777777" w:rsidR="00F5411D" w:rsidRPr="00C50FDB" w:rsidRDefault="00F5411D" w:rsidP="00DE308B">
      <w:pPr>
        <w:pStyle w:val="Heading4"/>
      </w:pPr>
      <w:r w:rsidRPr="00C50FDB">
        <w:t>Policy 1.7.4:</w:t>
      </w:r>
    </w:p>
    <w:p w14:paraId="2082DE00" w14:textId="77777777" w:rsidR="00F5411D" w:rsidRPr="00C50FDB" w:rsidRDefault="00F5411D" w:rsidP="00F5411D">
      <w:pPr>
        <w:rPr>
          <w:rFonts w:asciiTheme="majorHAnsi" w:hAnsiTheme="majorHAnsi"/>
          <w:sz w:val="24"/>
          <w:szCs w:val="24"/>
        </w:rPr>
      </w:pPr>
      <w:r w:rsidRPr="00C50FDB">
        <w:rPr>
          <w:rFonts w:asciiTheme="majorHAnsi" w:hAnsiTheme="majorHAnsi"/>
          <w:sz w:val="24"/>
          <w:szCs w:val="24"/>
        </w:rPr>
        <w:t xml:space="preserve">The City shall continue to use CDBG, HOME, SHIP and other housing funding programs to rehabilitate or demolish residential structures that cannot be economically preserved. </w:t>
      </w:r>
    </w:p>
    <w:p w14:paraId="578B7439" w14:textId="77777777" w:rsidR="00F5411D" w:rsidRPr="00C50FDB" w:rsidRDefault="00F5411D" w:rsidP="00DE308B">
      <w:pPr>
        <w:pStyle w:val="Heading4"/>
      </w:pPr>
      <w:r w:rsidRPr="00C50FDB">
        <w:t>Policy 1.7.5:</w:t>
      </w:r>
    </w:p>
    <w:p w14:paraId="1BF6A0D3" w14:textId="77777777" w:rsidR="00F5411D" w:rsidRPr="00C50FDB" w:rsidRDefault="00F5411D" w:rsidP="00F5411D">
      <w:pPr>
        <w:rPr>
          <w:rFonts w:asciiTheme="majorHAnsi" w:hAnsiTheme="majorHAnsi"/>
          <w:sz w:val="24"/>
          <w:szCs w:val="24"/>
        </w:rPr>
      </w:pPr>
      <w:r w:rsidRPr="00C50FDB">
        <w:rPr>
          <w:rFonts w:asciiTheme="majorHAnsi" w:hAnsiTheme="majorHAnsi"/>
          <w:sz w:val="24"/>
          <w:szCs w:val="24"/>
        </w:rPr>
        <w:t xml:space="preserve">The City shall provide relocation assistance and counseling, as needed, to </w:t>
      </w:r>
      <w:proofErr w:type="gramStart"/>
      <w:r w:rsidRPr="00C50FDB">
        <w:rPr>
          <w:rFonts w:asciiTheme="majorHAnsi" w:hAnsiTheme="majorHAnsi"/>
          <w:sz w:val="24"/>
          <w:szCs w:val="24"/>
        </w:rPr>
        <w:t>effect</w:t>
      </w:r>
      <w:proofErr w:type="gramEnd"/>
      <w:r w:rsidRPr="00C50FDB">
        <w:rPr>
          <w:rFonts w:asciiTheme="majorHAnsi" w:hAnsiTheme="majorHAnsi"/>
          <w:sz w:val="24"/>
          <w:szCs w:val="24"/>
        </w:rPr>
        <w:t xml:space="preserve"> the clearance of dangerously deteriorated houses.</w:t>
      </w:r>
      <w:r w:rsidRPr="00C50FDB">
        <w:rPr>
          <w:rFonts w:asciiTheme="majorHAnsi" w:hAnsiTheme="majorHAnsi"/>
          <w:b/>
          <w:sz w:val="24"/>
          <w:szCs w:val="24"/>
        </w:rPr>
        <w:t xml:space="preserve"> </w:t>
      </w:r>
    </w:p>
    <w:p w14:paraId="5F848AA1" w14:textId="77777777" w:rsidR="00F5411D" w:rsidRPr="00C50FDB" w:rsidRDefault="00F5411D" w:rsidP="00DE308B">
      <w:pPr>
        <w:pStyle w:val="Heading3"/>
      </w:pPr>
      <w:r w:rsidRPr="00C50FDB">
        <w:t>Objective 1.8:</w:t>
      </w:r>
    </w:p>
    <w:p w14:paraId="7AC7235E" w14:textId="77777777" w:rsidR="00F5411D" w:rsidRPr="00C50FDB" w:rsidRDefault="00F5411D" w:rsidP="00F5411D">
      <w:pPr>
        <w:rPr>
          <w:rFonts w:asciiTheme="majorHAnsi" w:hAnsiTheme="majorHAnsi"/>
          <w:sz w:val="24"/>
          <w:szCs w:val="24"/>
        </w:rPr>
      </w:pPr>
      <w:r w:rsidRPr="00C50FDB">
        <w:rPr>
          <w:rFonts w:asciiTheme="majorHAnsi" w:hAnsiTheme="majorHAnsi"/>
          <w:sz w:val="24"/>
          <w:szCs w:val="24"/>
        </w:rPr>
        <w:t xml:space="preserve">As a result of public action, such as the construction of roads or utilities, any occupant of a housing unit displaced shall be equitably relocated. </w:t>
      </w:r>
    </w:p>
    <w:p w14:paraId="44A4C808" w14:textId="77777777" w:rsidR="00F5411D" w:rsidRPr="00C50FDB" w:rsidRDefault="00F5411D" w:rsidP="00DE308B">
      <w:pPr>
        <w:pStyle w:val="Heading4"/>
      </w:pPr>
      <w:r w:rsidRPr="00C50FDB">
        <w:t>Policy 1.8.1:</w:t>
      </w:r>
    </w:p>
    <w:p w14:paraId="009AB08E" w14:textId="77777777" w:rsidR="00F5411D" w:rsidRPr="00C50FDB" w:rsidRDefault="00F5411D" w:rsidP="00F5411D">
      <w:pPr>
        <w:rPr>
          <w:rFonts w:asciiTheme="majorHAnsi" w:hAnsiTheme="majorHAnsi"/>
          <w:sz w:val="24"/>
          <w:szCs w:val="24"/>
        </w:rPr>
      </w:pPr>
      <w:r w:rsidRPr="00C50FDB">
        <w:rPr>
          <w:rFonts w:asciiTheme="majorHAnsi" w:hAnsiTheme="majorHAnsi"/>
          <w:sz w:val="24"/>
          <w:szCs w:val="24"/>
        </w:rPr>
        <w:t xml:space="preserve">The relocation of housing should be comparable to the existing dwelling as much as possible, with emphasis on the number of rooms, size of living space, location to commercial and public facilities and place of employment and shall be within the financial means of the displaced </w:t>
      </w:r>
      <w:r w:rsidRPr="00C50FDB">
        <w:rPr>
          <w:rFonts w:asciiTheme="majorHAnsi" w:hAnsiTheme="majorHAnsi"/>
          <w:sz w:val="24"/>
          <w:szCs w:val="24"/>
        </w:rPr>
        <w:lastRenderedPageBreak/>
        <w:t xml:space="preserve">household.  Relocation housing shall be a safe, sound, and sanitary dwelling unit meeting all locally adopted minimum housing codes. </w:t>
      </w:r>
    </w:p>
    <w:p w14:paraId="4973DC4D" w14:textId="77777777" w:rsidR="00F5411D" w:rsidRPr="00BD7930" w:rsidRDefault="00F5411D" w:rsidP="00DE308B">
      <w:pPr>
        <w:pStyle w:val="Heading4"/>
      </w:pPr>
      <w:r w:rsidRPr="00BD7930">
        <w:t>Policy 1.8.2:</w:t>
      </w:r>
    </w:p>
    <w:p w14:paraId="7CD74FF6" w14:textId="77777777" w:rsidR="00F5411D" w:rsidRPr="00BD7930" w:rsidRDefault="00F5411D" w:rsidP="00F5411D">
      <w:pPr>
        <w:rPr>
          <w:rFonts w:asciiTheme="majorHAnsi" w:hAnsiTheme="majorHAnsi"/>
          <w:sz w:val="24"/>
          <w:szCs w:val="24"/>
        </w:rPr>
      </w:pPr>
      <w:r w:rsidRPr="00BD7930">
        <w:rPr>
          <w:rFonts w:asciiTheme="majorHAnsi" w:hAnsiTheme="majorHAnsi"/>
          <w:sz w:val="24"/>
          <w:szCs w:val="24"/>
        </w:rPr>
        <w:t xml:space="preserve">The City shall ensure that relocation housing or equitable compensation shall be provided to household prior to the time displacement occurs when they are displaced due to City action. </w:t>
      </w:r>
    </w:p>
    <w:p w14:paraId="6B237B70" w14:textId="77777777" w:rsidR="00F5411D" w:rsidRPr="00BD7930" w:rsidRDefault="00F5411D" w:rsidP="00DE308B">
      <w:pPr>
        <w:pStyle w:val="Heading4"/>
      </w:pPr>
      <w:r w:rsidRPr="00BD7930">
        <w:t>Policy 1.8.3:</w:t>
      </w:r>
    </w:p>
    <w:p w14:paraId="4B436741" w14:textId="77777777" w:rsidR="00F5411D" w:rsidRPr="00BD7930" w:rsidRDefault="00F5411D" w:rsidP="00F5411D">
      <w:pPr>
        <w:rPr>
          <w:rFonts w:asciiTheme="majorHAnsi" w:hAnsiTheme="majorHAnsi"/>
          <w:sz w:val="24"/>
          <w:szCs w:val="24"/>
        </w:rPr>
      </w:pPr>
      <w:r w:rsidRPr="00BD7930">
        <w:rPr>
          <w:rFonts w:asciiTheme="majorHAnsi" w:hAnsiTheme="majorHAnsi"/>
          <w:sz w:val="24"/>
          <w:szCs w:val="24"/>
        </w:rPr>
        <w:t xml:space="preserve">Prior to the City’s approval for any change of land use or demolition of housing occupied by extremely low, very low, or </w:t>
      </w:r>
      <w:proofErr w:type="gramStart"/>
      <w:r w:rsidRPr="00BD7930">
        <w:rPr>
          <w:rFonts w:asciiTheme="majorHAnsi" w:hAnsiTheme="majorHAnsi"/>
          <w:sz w:val="24"/>
          <w:szCs w:val="24"/>
        </w:rPr>
        <w:t>moderate income</w:t>
      </w:r>
      <w:proofErr w:type="gramEnd"/>
      <w:r w:rsidRPr="00BD7930">
        <w:rPr>
          <w:rFonts w:asciiTheme="majorHAnsi" w:hAnsiTheme="majorHAnsi"/>
          <w:sz w:val="24"/>
          <w:szCs w:val="24"/>
        </w:rPr>
        <w:t xml:space="preserve"> families, the City shall adhere to a Relocation and Displacement Plan in accordance with the Uniform Relocation Act, as amended.</w:t>
      </w:r>
    </w:p>
    <w:p w14:paraId="73DD1448" w14:textId="77777777" w:rsidR="00F5411D" w:rsidRPr="00BD7930" w:rsidRDefault="00F5411D" w:rsidP="00DE308B">
      <w:pPr>
        <w:pStyle w:val="Heading3"/>
      </w:pPr>
      <w:r w:rsidRPr="00BD7930">
        <w:t>Objective 1.9:</w:t>
      </w:r>
    </w:p>
    <w:p w14:paraId="03600F09" w14:textId="77777777" w:rsidR="00F5411D" w:rsidRPr="00BD7930" w:rsidRDefault="00F5411D" w:rsidP="00F5411D">
      <w:pPr>
        <w:rPr>
          <w:rFonts w:asciiTheme="majorHAnsi" w:hAnsiTheme="majorHAnsi"/>
          <w:sz w:val="24"/>
          <w:szCs w:val="24"/>
        </w:rPr>
      </w:pPr>
      <w:r w:rsidRPr="00BD7930">
        <w:rPr>
          <w:rFonts w:asciiTheme="majorHAnsi" w:hAnsiTheme="majorHAnsi"/>
          <w:sz w:val="24"/>
          <w:szCs w:val="24"/>
        </w:rPr>
        <w:t xml:space="preserve">The City shall continue to promote the preservation of historically significant housing and encourage its utility for residential use. </w:t>
      </w:r>
    </w:p>
    <w:p w14:paraId="172D8FEF" w14:textId="77777777" w:rsidR="00F5411D" w:rsidRPr="00BD7930" w:rsidRDefault="00F5411D" w:rsidP="00DE308B">
      <w:pPr>
        <w:pStyle w:val="Heading4"/>
      </w:pPr>
      <w:r w:rsidRPr="00BD7930">
        <w:t>Policy 1.9.1:</w:t>
      </w:r>
    </w:p>
    <w:p w14:paraId="49F77820" w14:textId="77777777" w:rsidR="00F5411D" w:rsidRPr="00BD7930" w:rsidRDefault="00F5411D" w:rsidP="00F5411D">
      <w:pPr>
        <w:rPr>
          <w:rFonts w:asciiTheme="majorHAnsi" w:hAnsiTheme="majorHAnsi"/>
          <w:sz w:val="24"/>
          <w:szCs w:val="24"/>
        </w:rPr>
      </w:pPr>
      <w:r w:rsidRPr="00BD7930">
        <w:rPr>
          <w:rFonts w:asciiTheme="majorHAnsi" w:hAnsiTheme="majorHAnsi"/>
          <w:sz w:val="24"/>
          <w:szCs w:val="24"/>
        </w:rPr>
        <w:t xml:space="preserve">The City shall continue to identify, evaluate, protect and preserve housing which is historically significant.  Historically significant housing would include those houses listed on the National Register of Historic Place and the Florida Master Site File. </w:t>
      </w:r>
    </w:p>
    <w:p w14:paraId="35C83539" w14:textId="77777777" w:rsidR="00F5411D" w:rsidRPr="00BD7930" w:rsidRDefault="00F5411D" w:rsidP="00DE308B">
      <w:pPr>
        <w:pStyle w:val="Heading4"/>
      </w:pPr>
      <w:r w:rsidRPr="00BD7930">
        <w:t>Policy 1.9.2:</w:t>
      </w:r>
    </w:p>
    <w:p w14:paraId="5CAE9E20" w14:textId="77777777" w:rsidR="00F5411D" w:rsidRPr="00BD7930" w:rsidRDefault="00F5411D" w:rsidP="00F5411D">
      <w:pPr>
        <w:rPr>
          <w:rFonts w:asciiTheme="majorHAnsi" w:hAnsiTheme="majorHAnsi"/>
          <w:sz w:val="24"/>
          <w:szCs w:val="24"/>
        </w:rPr>
      </w:pPr>
      <w:r w:rsidRPr="00BD7930">
        <w:rPr>
          <w:rFonts w:asciiTheme="majorHAnsi" w:hAnsiTheme="majorHAnsi"/>
          <w:sz w:val="24"/>
          <w:szCs w:val="24"/>
        </w:rPr>
        <w:t xml:space="preserve">The City shall continue to provide technical assistance to owners of historically significant housing or other individuals that are interested in preservation activities. </w:t>
      </w:r>
    </w:p>
    <w:p w14:paraId="31F52A56" w14:textId="77777777" w:rsidR="00F5411D" w:rsidRPr="00BD7930" w:rsidRDefault="00F5411D" w:rsidP="00DE308B">
      <w:pPr>
        <w:pStyle w:val="Heading4"/>
      </w:pPr>
      <w:r w:rsidRPr="00BD7930">
        <w:t>Policy 1.9.3:</w:t>
      </w:r>
    </w:p>
    <w:p w14:paraId="2565F09F" w14:textId="77777777" w:rsidR="00F5411D" w:rsidRPr="00BD7930" w:rsidRDefault="00F5411D" w:rsidP="00F5411D">
      <w:pPr>
        <w:rPr>
          <w:rFonts w:asciiTheme="majorHAnsi" w:hAnsiTheme="majorHAnsi"/>
          <w:sz w:val="24"/>
          <w:szCs w:val="24"/>
        </w:rPr>
      </w:pPr>
      <w:r w:rsidRPr="00BD7930">
        <w:rPr>
          <w:rFonts w:asciiTheme="majorHAnsi" w:hAnsiTheme="majorHAnsi"/>
          <w:sz w:val="24"/>
          <w:szCs w:val="24"/>
        </w:rPr>
        <w:t xml:space="preserve">The City shall pursue available Federal, State, and local funding sources which support efforts to preserve or protect historically significant housing. </w:t>
      </w:r>
    </w:p>
    <w:p w14:paraId="52CCD343" w14:textId="77777777" w:rsidR="00F5411D" w:rsidRPr="00BD7930" w:rsidRDefault="00F5411D" w:rsidP="00DE308B">
      <w:pPr>
        <w:pStyle w:val="Heading3"/>
      </w:pPr>
      <w:r w:rsidRPr="00BD7930">
        <w:t>Objective 1.10:</w:t>
      </w:r>
    </w:p>
    <w:p w14:paraId="16D18078" w14:textId="77777777" w:rsidR="00F5411D" w:rsidRPr="00BD7930" w:rsidRDefault="00F5411D" w:rsidP="00F5411D">
      <w:pPr>
        <w:rPr>
          <w:rFonts w:asciiTheme="majorHAnsi" w:hAnsiTheme="majorHAnsi"/>
          <w:sz w:val="24"/>
          <w:szCs w:val="24"/>
        </w:rPr>
      </w:pPr>
      <w:r w:rsidRPr="00BD7930">
        <w:rPr>
          <w:rFonts w:asciiTheme="majorHAnsi" w:hAnsiTheme="majorHAnsi"/>
          <w:sz w:val="24"/>
          <w:szCs w:val="24"/>
        </w:rPr>
        <w:t>The City shall implement measures to reduce greenhouse gas emissions by requiring that new construction and rehabilitation of affordable housing be energy efficient and use renewable energy sources.</w:t>
      </w:r>
    </w:p>
    <w:p w14:paraId="7E3A27DF" w14:textId="77777777" w:rsidR="00F5411D" w:rsidRPr="00BD7930" w:rsidRDefault="00F5411D" w:rsidP="00DE308B">
      <w:pPr>
        <w:pStyle w:val="Heading4"/>
      </w:pPr>
      <w:r w:rsidRPr="00BD7930">
        <w:t>Policy 1.10.1:</w:t>
      </w:r>
    </w:p>
    <w:p w14:paraId="1818A3A1" w14:textId="77777777" w:rsidR="00F5411D" w:rsidRPr="00BD7930" w:rsidRDefault="00F5411D" w:rsidP="00F5411D">
      <w:pPr>
        <w:rPr>
          <w:rFonts w:asciiTheme="majorHAnsi" w:hAnsiTheme="majorHAnsi"/>
          <w:sz w:val="24"/>
          <w:szCs w:val="24"/>
        </w:rPr>
      </w:pPr>
      <w:r w:rsidRPr="00BD7930">
        <w:rPr>
          <w:rFonts w:asciiTheme="majorHAnsi" w:hAnsiTheme="majorHAnsi"/>
          <w:sz w:val="24"/>
          <w:szCs w:val="24"/>
        </w:rPr>
        <w:t>The City shall obtain Leadership in Energy and Environmental Design (LEEDS), or US Green Building Council’s (USGBC) or Florida Green Building Coalition (FGBC) certification when constructing new affordable housing funded by the City.</w:t>
      </w:r>
    </w:p>
    <w:p w14:paraId="044A16A8" w14:textId="77777777" w:rsidR="00F5411D" w:rsidRPr="00BD7930" w:rsidRDefault="00F5411D" w:rsidP="00DE308B">
      <w:pPr>
        <w:pStyle w:val="Heading4"/>
      </w:pPr>
      <w:r w:rsidRPr="00BD7930">
        <w:t>Policy 1.10.2:</w:t>
      </w:r>
    </w:p>
    <w:p w14:paraId="2953E33B" w14:textId="77777777" w:rsidR="00F5411D" w:rsidRPr="00BD7930" w:rsidRDefault="00F5411D" w:rsidP="00F5411D">
      <w:pPr>
        <w:rPr>
          <w:rFonts w:asciiTheme="majorHAnsi" w:hAnsiTheme="majorHAnsi"/>
          <w:sz w:val="24"/>
          <w:szCs w:val="24"/>
        </w:rPr>
      </w:pPr>
      <w:r>
        <w:rPr>
          <w:rFonts w:asciiTheme="majorHAnsi" w:hAnsiTheme="majorHAnsi"/>
          <w:sz w:val="24"/>
          <w:szCs w:val="24"/>
        </w:rPr>
        <w:t>T</w:t>
      </w:r>
      <w:r w:rsidRPr="00BD7930">
        <w:rPr>
          <w:rFonts w:asciiTheme="majorHAnsi" w:hAnsiTheme="majorHAnsi"/>
          <w:sz w:val="24"/>
          <w:szCs w:val="24"/>
        </w:rPr>
        <w:t xml:space="preserve">he City shall promote the use of green housing construction and renovation and rehabilitation techniques of affordable housing.  Sustainable building techniques will make the housing units </w:t>
      </w:r>
      <w:r w:rsidRPr="00BD7930">
        <w:rPr>
          <w:rFonts w:asciiTheme="majorHAnsi" w:hAnsiTheme="majorHAnsi"/>
          <w:sz w:val="24"/>
          <w:szCs w:val="24"/>
        </w:rPr>
        <w:lastRenderedPageBreak/>
        <w:t>affordable over the long term by reducing energy consumption, lowering utility bills and decreasing maintenance costs.</w:t>
      </w:r>
    </w:p>
    <w:p w14:paraId="12410AC1" w14:textId="77777777" w:rsidR="00F5411D" w:rsidRPr="00BD7930" w:rsidRDefault="00F5411D" w:rsidP="00DE308B">
      <w:pPr>
        <w:pStyle w:val="Heading4"/>
      </w:pPr>
      <w:r w:rsidRPr="00BD7930">
        <w:t>Policy 1.10.3:</w:t>
      </w:r>
    </w:p>
    <w:p w14:paraId="64464A0E" w14:textId="77777777" w:rsidR="00F5411D" w:rsidRPr="00BD7930" w:rsidRDefault="00F5411D" w:rsidP="00F5411D">
      <w:pPr>
        <w:rPr>
          <w:rFonts w:asciiTheme="majorHAnsi" w:hAnsiTheme="majorHAnsi"/>
          <w:sz w:val="24"/>
          <w:szCs w:val="24"/>
        </w:rPr>
      </w:pPr>
      <w:r w:rsidRPr="00BD7930">
        <w:rPr>
          <w:rFonts w:asciiTheme="majorHAnsi" w:hAnsiTheme="majorHAnsi"/>
          <w:sz w:val="24"/>
          <w:szCs w:val="24"/>
        </w:rPr>
        <w:t>The City shall encourage the use of renewable energy source and will promote new housing design to include energy saving features.</w:t>
      </w:r>
    </w:p>
    <w:p w14:paraId="7793E0E9" w14:textId="77777777" w:rsidR="00F5411D" w:rsidRDefault="00F5411D" w:rsidP="009A09C2">
      <w:pPr>
        <w:sectPr w:rsidR="00F5411D">
          <w:headerReference w:type="default" r:id="rId13"/>
          <w:footerReference w:type="default" r:id="rId14"/>
          <w:pgSz w:w="12240" w:h="15840"/>
          <w:pgMar w:top="1440" w:right="1440" w:bottom="1440" w:left="1440" w:header="720" w:footer="720" w:gutter="0"/>
          <w:cols w:space="720"/>
          <w:docGrid w:linePitch="360"/>
        </w:sectPr>
      </w:pPr>
    </w:p>
    <w:p w14:paraId="7F284513" w14:textId="77777777" w:rsidR="00F5411D" w:rsidRPr="00F5411D" w:rsidRDefault="00F5411D" w:rsidP="00F5411D">
      <w:pPr>
        <w:pStyle w:val="Heading1"/>
      </w:pPr>
      <w:r>
        <w:lastRenderedPageBreak/>
        <w:t>INFRASTRUCTURE ELEMENT</w:t>
      </w:r>
    </w:p>
    <w:p w14:paraId="46EEE29D" w14:textId="77777777" w:rsidR="00F5411D" w:rsidRPr="00DE308B" w:rsidRDefault="00F5411D" w:rsidP="00DE308B">
      <w:pPr>
        <w:pStyle w:val="Heading2"/>
      </w:pPr>
      <w:r w:rsidRPr="00DE308B">
        <w:t>GOAL 1:</w:t>
      </w:r>
    </w:p>
    <w:p w14:paraId="55786C7D" w14:textId="77777777" w:rsidR="00F5411D" w:rsidRPr="002241E6" w:rsidRDefault="00F5411D" w:rsidP="00C50D1C">
      <w:r w:rsidRPr="002241E6">
        <w:t xml:space="preserve">Public Facilities.  </w:t>
      </w:r>
    </w:p>
    <w:p w14:paraId="07E6CDE2" w14:textId="77777777" w:rsidR="00F5411D" w:rsidRPr="002241E6" w:rsidRDefault="00F5411D" w:rsidP="00F5411D">
      <w:pPr>
        <w:rPr>
          <w:rFonts w:asciiTheme="majorHAnsi" w:hAnsiTheme="majorHAnsi"/>
          <w:sz w:val="24"/>
          <w:szCs w:val="24"/>
        </w:rPr>
      </w:pPr>
      <w:r w:rsidRPr="002241E6">
        <w:rPr>
          <w:rFonts w:asciiTheme="majorHAnsi" w:hAnsiTheme="majorHAnsi"/>
          <w:sz w:val="24"/>
          <w:szCs w:val="24"/>
        </w:rPr>
        <w:t xml:space="preserve">Needed public facilities shall be provided in a manner which protects investments in existing facilities and promotes orderly compact urban growth. </w:t>
      </w:r>
    </w:p>
    <w:p w14:paraId="3C74FBBE" w14:textId="77777777" w:rsidR="00F5411D" w:rsidRPr="002241E6" w:rsidRDefault="00F5411D" w:rsidP="00302F8F">
      <w:pPr>
        <w:pStyle w:val="Heading2"/>
      </w:pPr>
      <w:r w:rsidRPr="002241E6">
        <w:t>GOAL 2:</w:t>
      </w:r>
    </w:p>
    <w:p w14:paraId="6EEA7B0B" w14:textId="77777777" w:rsidR="00F5411D" w:rsidRPr="002241E6" w:rsidRDefault="00F5411D" w:rsidP="00C50D1C">
      <w:r w:rsidRPr="002241E6">
        <w:t>Adequate Infrastructure</w:t>
      </w:r>
      <w:r w:rsidRPr="002241E6">
        <w:rPr>
          <w:u w:val="single"/>
        </w:rPr>
        <w:t>.</w:t>
      </w:r>
      <w:r w:rsidRPr="002241E6">
        <w:t xml:space="preserve">  </w:t>
      </w:r>
    </w:p>
    <w:p w14:paraId="347F38BA" w14:textId="77777777" w:rsidR="00F5411D" w:rsidRPr="002241E6" w:rsidRDefault="00F5411D" w:rsidP="00F5411D">
      <w:pPr>
        <w:rPr>
          <w:rFonts w:asciiTheme="majorHAnsi" w:hAnsiTheme="majorHAnsi"/>
          <w:sz w:val="24"/>
          <w:szCs w:val="24"/>
        </w:rPr>
      </w:pPr>
      <w:r w:rsidRPr="002241E6">
        <w:rPr>
          <w:rFonts w:asciiTheme="majorHAnsi" w:hAnsiTheme="majorHAnsi"/>
          <w:sz w:val="24"/>
          <w:szCs w:val="24"/>
        </w:rPr>
        <w:t xml:space="preserve">The City of Titusville shall provide sanitary sewer, solid waste, drainage and potable water facilities and services to meet existing and projected demands identified in this plan. </w:t>
      </w:r>
    </w:p>
    <w:p w14:paraId="0FB0086C" w14:textId="77777777" w:rsidR="00F5411D" w:rsidRPr="002241E6" w:rsidRDefault="00F5411D" w:rsidP="00302F8F">
      <w:pPr>
        <w:pStyle w:val="Heading3"/>
      </w:pPr>
      <w:r w:rsidRPr="002241E6">
        <w:t>Objective 2.1:</w:t>
      </w:r>
    </w:p>
    <w:p w14:paraId="6F3FCA55" w14:textId="77777777" w:rsidR="00F5411D" w:rsidRPr="002241E6" w:rsidRDefault="00F5411D" w:rsidP="00C50D1C">
      <w:r w:rsidRPr="002241E6">
        <w:t>Capacity Availability.</w:t>
      </w:r>
    </w:p>
    <w:p w14:paraId="7D421A6F" w14:textId="77777777" w:rsidR="00F5411D" w:rsidRPr="002241E6" w:rsidRDefault="00F5411D" w:rsidP="00F5411D">
      <w:pPr>
        <w:rPr>
          <w:rFonts w:asciiTheme="majorHAnsi" w:hAnsiTheme="majorHAnsi"/>
          <w:sz w:val="24"/>
          <w:szCs w:val="24"/>
        </w:rPr>
      </w:pPr>
      <w:r w:rsidRPr="002241E6">
        <w:rPr>
          <w:rFonts w:asciiTheme="majorHAnsi" w:hAnsiTheme="majorHAnsi"/>
          <w:sz w:val="24"/>
          <w:szCs w:val="24"/>
        </w:rPr>
        <w:t xml:space="preserve">The City shall implement procedures to ensure that at the time a development permit issued, adequate facility capacity is available or will be available when needed to serve the development/accommodate the needs of new growth. </w:t>
      </w:r>
    </w:p>
    <w:p w14:paraId="6BFD0264" w14:textId="77777777" w:rsidR="00F5411D" w:rsidRPr="002241E6" w:rsidRDefault="00F5411D" w:rsidP="00302F8F">
      <w:pPr>
        <w:pStyle w:val="Heading4"/>
      </w:pPr>
      <w:r w:rsidRPr="002241E6">
        <w:t>Policy 2.1.1:</w:t>
      </w:r>
    </w:p>
    <w:p w14:paraId="6451B016" w14:textId="77777777" w:rsidR="00F5411D" w:rsidRPr="002241E6" w:rsidRDefault="00F5411D" w:rsidP="00F5411D">
      <w:pPr>
        <w:rPr>
          <w:rFonts w:asciiTheme="majorHAnsi" w:hAnsiTheme="majorHAnsi"/>
          <w:sz w:val="24"/>
          <w:szCs w:val="24"/>
        </w:rPr>
      </w:pPr>
      <w:r w:rsidRPr="002241E6">
        <w:rPr>
          <w:rFonts w:asciiTheme="majorHAnsi" w:hAnsiTheme="majorHAnsi"/>
          <w:sz w:val="24"/>
          <w:szCs w:val="24"/>
        </w:rPr>
        <w:t>The following level of service standards are her</w:t>
      </w:r>
      <w:r>
        <w:rPr>
          <w:rFonts w:asciiTheme="majorHAnsi" w:hAnsiTheme="majorHAnsi"/>
          <w:sz w:val="24"/>
          <w:szCs w:val="24"/>
        </w:rPr>
        <w:t>e</w:t>
      </w:r>
      <w:r w:rsidRPr="002241E6">
        <w:rPr>
          <w:rFonts w:asciiTheme="majorHAnsi" w:hAnsiTheme="majorHAnsi"/>
          <w:sz w:val="24"/>
          <w:szCs w:val="24"/>
        </w:rPr>
        <w:t>by adopted, and shall be used as the basis for determining the availability of facility capacity and the demand generated by development/future growth.   These levels of service standards are based on information contained in the data and analysis reports for this element of the comprehensive plan.</w:t>
      </w:r>
    </w:p>
    <w:tbl>
      <w:tblPr>
        <w:tblStyle w:val="TableGrid"/>
        <w:tblW w:w="0" w:type="auto"/>
        <w:tblLook w:val="04A0" w:firstRow="1" w:lastRow="0" w:firstColumn="1" w:lastColumn="0" w:noHBand="0" w:noVBand="1"/>
        <w:tblCaption w:val="Facility/Service Area and Acceptable Level of Service Standard"/>
        <w:tblDescription w:val="Facility/Service Area and Acceptable Level of Service Standard"/>
      </w:tblPr>
      <w:tblGrid>
        <w:gridCol w:w="4675"/>
        <w:gridCol w:w="4675"/>
      </w:tblGrid>
      <w:tr w:rsidR="00F5411D" w14:paraId="471B84B6" w14:textId="77777777" w:rsidTr="00F5411D">
        <w:trPr>
          <w:tblHeader/>
        </w:trPr>
        <w:tc>
          <w:tcPr>
            <w:tcW w:w="4675" w:type="dxa"/>
          </w:tcPr>
          <w:p w14:paraId="2CDD1C47" w14:textId="77777777" w:rsidR="00F5411D" w:rsidRDefault="00F5411D" w:rsidP="00F5411D">
            <w:r>
              <w:t>Facility/Service Area</w:t>
            </w:r>
          </w:p>
        </w:tc>
        <w:tc>
          <w:tcPr>
            <w:tcW w:w="4675" w:type="dxa"/>
          </w:tcPr>
          <w:p w14:paraId="399292EE" w14:textId="77777777" w:rsidR="00F5411D" w:rsidRDefault="00F5411D" w:rsidP="00F5411D">
            <w:r>
              <w:t>Acceptable Level of Service Standard</w:t>
            </w:r>
          </w:p>
        </w:tc>
      </w:tr>
      <w:tr w:rsidR="00F5411D" w14:paraId="25EE0DBD" w14:textId="77777777" w:rsidTr="00F5411D">
        <w:trPr>
          <w:trHeight w:val="575"/>
        </w:trPr>
        <w:tc>
          <w:tcPr>
            <w:tcW w:w="4675" w:type="dxa"/>
          </w:tcPr>
          <w:p w14:paraId="05BF0234" w14:textId="77777777" w:rsidR="00F5411D" w:rsidRDefault="00F5411D" w:rsidP="00F5411D">
            <w:r>
              <w:t>A.  Sanitary Sewer Facilities</w:t>
            </w:r>
          </w:p>
          <w:p w14:paraId="0BC42E54" w14:textId="77777777" w:rsidR="00F5411D" w:rsidRDefault="00F5411D" w:rsidP="00F5411D">
            <w:r>
              <w:t>North Service Area</w:t>
            </w:r>
          </w:p>
          <w:p w14:paraId="00321127" w14:textId="77777777" w:rsidR="00F5411D" w:rsidRDefault="00F5411D" w:rsidP="00F5411D">
            <w:r>
              <w:t>South Service Area</w:t>
            </w:r>
          </w:p>
        </w:tc>
        <w:tc>
          <w:tcPr>
            <w:tcW w:w="4675" w:type="dxa"/>
          </w:tcPr>
          <w:p w14:paraId="1BC8C755" w14:textId="77777777" w:rsidR="00F5411D" w:rsidRDefault="00F5411D" w:rsidP="00F5411D">
            <w:r>
              <w:t>Average Sewer Generation Rate</w:t>
            </w:r>
          </w:p>
          <w:p w14:paraId="0093CA45" w14:textId="77777777" w:rsidR="00F5411D" w:rsidRDefault="00F5411D" w:rsidP="00F5411D">
            <w:r>
              <w:t>80 gallons/capita/day</w:t>
            </w:r>
          </w:p>
          <w:p w14:paraId="40C37862" w14:textId="77777777" w:rsidR="00F5411D" w:rsidRDefault="00F5411D" w:rsidP="00F5411D">
            <w:r>
              <w:t>80 gallons/capita/day</w:t>
            </w:r>
          </w:p>
        </w:tc>
      </w:tr>
      <w:tr w:rsidR="00F5411D" w14:paraId="0431DE42" w14:textId="77777777" w:rsidTr="00F5411D">
        <w:trPr>
          <w:trHeight w:val="530"/>
        </w:trPr>
        <w:tc>
          <w:tcPr>
            <w:tcW w:w="4675" w:type="dxa"/>
          </w:tcPr>
          <w:p w14:paraId="3891CB33" w14:textId="77777777" w:rsidR="00F5411D" w:rsidRDefault="00F5411D" w:rsidP="00F5411D">
            <w:r>
              <w:t>B.  Potable Water Facilities</w:t>
            </w:r>
          </w:p>
          <w:p w14:paraId="4C2D3E91" w14:textId="77777777" w:rsidR="00F5411D" w:rsidRDefault="00F5411D" w:rsidP="00F5411D">
            <w:r>
              <w:t>*Titusville Service Area</w:t>
            </w:r>
          </w:p>
          <w:p w14:paraId="7EC60EBF" w14:textId="77777777" w:rsidR="00F5411D" w:rsidRDefault="00F5411D" w:rsidP="00F5411D">
            <w:r>
              <w:t>(Includes area outside City limits which have service agreements with the City.)</w:t>
            </w:r>
          </w:p>
        </w:tc>
        <w:tc>
          <w:tcPr>
            <w:tcW w:w="4675" w:type="dxa"/>
          </w:tcPr>
          <w:p w14:paraId="0F30BFEF" w14:textId="77777777" w:rsidR="00F5411D" w:rsidRDefault="00F5411D" w:rsidP="00F5411D">
            <w:r>
              <w:t>Average Water Consumption Rate</w:t>
            </w:r>
          </w:p>
          <w:p w14:paraId="5C3FE1C1" w14:textId="3F3BFC27" w:rsidR="00F5411D" w:rsidRDefault="00095848" w:rsidP="00F5411D">
            <w:r>
              <w:t>81</w:t>
            </w:r>
            <w:r w:rsidR="00F5411D">
              <w:t xml:space="preserve"> gallons/capita/day</w:t>
            </w:r>
          </w:p>
          <w:p w14:paraId="19C49038" w14:textId="77777777" w:rsidR="00F5411D" w:rsidRDefault="00F5411D" w:rsidP="00F5411D">
            <w:r>
              <w:t>Softening &amp; filtration:  16 MGD</w:t>
            </w:r>
          </w:p>
          <w:p w14:paraId="24DD656C" w14:textId="77777777" w:rsidR="00F5411D" w:rsidRDefault="00F5411D" w:rsidP="00F5411D">
            <w:r>
              <w:t>Pumping capacity:  16 MGD</w:t>
            </w:r>
          </w:p>
          <w:p w14:paraId="5C88B919" w14:textId="77777777" w:rsidR="00F5411D" w:rsidRDefault="00F5411D" w:rsidP="00F5411D">
            <w:r>
              <w:t>Storage capacity:  3.9 MGD</w:t>
            </w:r>
          </w:p>
        </w:tc>
      </w:tr>
      <w:tr w:rsidR="00F5411D" w14:paraId="2C3190E5" w14:textId="77777777" w:rsidTr="00F5411D">
        <w:trPr>
          <w:trHeight w:val="440"/>
        </w:trPr>
        <w:tc>
          <w:tcPr>
            <w:tcW w:w="4675" w:type="dxa"/>
          </w:tcPr>
          <w:p w14:paraId="08284C38" w14:textId="77777777" w:rsidR="00F5411D" w:rsidRDefault="00F5411D" w:rsidP="00F5411D">
            <w:r>
              <w:t>C.  Drainage Facilities</w:t>
            </w:r>
          </w:p>
          <w:p w14:paraId="0D00A357" w14:textId="77777777" w:rsidR="00F5411D" w:rsidRDefault="00F5411D" w:rsidP="00F5411D">
            <w:r>
              <w:t>City-wide</w:t>
            </w:r>
          </w:p>
          <w:p w14:paraId="6C86ED69" w14:textId="77777777" w:rsidR="00F5411D" w:rsidRDefault="00F5411D" w:rsidP="00F5411D">
            <w:r>
              <w:t>For areas other than areas of critical concern</w:t>
            </w:r>
          </w:p>
        </w:tc>
        <w:tc>
          <w:tcPr>
            <w:tcW w:w="4675" w:type="dxa"/>
          </w:tcPr>
          <w:p w14:paraId="0F4EC6D0" w14:textId="77777777" w:rsidR="00F5411D" w:rsidRDefault="00F5411D" w:rsidP="00F5411D">
            <w:r>
              <w:t>Design Storm</w:t>
            </w:r>
          </w:p>
          <w:p w14:paraId="5C2DE22B" w14:textId="77777777" w:rsidR="00F5411D" w:rsidRDefault="00F5411D" w:rsidP="00F5411D">
            <w:r>
              <w:t>25-year frequency, 24-hour duration for Sites over ½ acre.</w:t>
            </w:r>
          </w:p>
          <w:p w14:paraId="674A65D5" w14:textId="77777777" w:rsidR="00F5411D" w:rsidRDefault="00F5411D" w:rsidP="00F5411D">
            <w:r>
              <w:t>25-year, 24-hour storm or retain first inch over entire property.</w:t>
            </w:r>
          </w:p>
        </w:tc>
      </w:tr>
      <w:tr w:rsidR="00F5411D" w14:paraId="291FA7C4" w14:textId="77777777" w:rsidTr="00F5411D">
        <w:trPr>
          <w:trHeight w:val="350"/>
        </w:trPr>
        <w:tc>
          <w:tcPr>
            <w:tcW w:w="4675" w:type="dxa"/>
          </w:tcPr>
          <w:p w14:paraId="049065FB" w14:textId="77777777" w:rsidR="00F5411D" w:rsidRDefault="00F5411D" w:rsidP="00F5411D">
            <w:r>
              <w:t>D.  Solid Waste Facilities</w:t>
            </w:r>
          </w:p>
          <w:p w14:paraId="32A4F7EB" w14:textId="77777777" w:rsidR="00F5411D" w:rsidRDefault="00F5411D" w:rsidP="00F5411D">
            <w:r>
              <w:t>Collection (City-wide)</w:t>
            </w:r>
          </w:p>
          <w:p w14:paraId="7DC7D2E0" w14:textId="77777777" w:rsidR="00F5411D" w:rsidRDefault="00F5411D" w:rsidP="00F5411D">
            <w:r>
              <w:lastRenderedPageBreak/>
              <w:t>Disposal (LOS set by utilizing Brevard County’s methodology)</w:t>
            </w:r>
          </w:p>
          <w:p w14:paraId="75F1D9C7" w14:textId="77777777" w:rsidR="00F5411D" w:rsidRDefault="00F5411D" w:rsidP="00F5411D">
            <w:r w:rsidRPr="002241E6">
              <w:t>(Ord. No. 50-2005, §5, 7/26/05)</w:t>
            </w:r>
          </w:p>
        </w:tc>
        <w:tc>
          <w:tcPr>
            <w:tcW w:w="4675" w:type="dxa"/>
          </w:tcPr>
          <w:p w14:paraId="5A3C919D" w14:textId="77777777" w:rsidR="00F5411D" w:rsidRDefault="00F5411D" w:rsidP="00F5411D">
            <w:r>
              <w:lastRenderedPageBreak/>
              <w:t>Acceptable Level of Service</w:t>
            </w:r>
          </w:p>
          <w:p w14:paraId="60AB2AA5" w14:textId="77777777" w:rsidR="00F5411D" w:rsidRDefault="00F5411D" w:rsidP="00F5411D">
            <w:r>
              <w:t xml:space="preserve">8.32 </w:t>
            </w:r>
            <w:proofErr w:type="spellStart"/>
            <w:r>
              <w:t>lbs</w:t>
            </w:r>
            <w:proofErr w:type="spellEnd"/>
            <w:r>
              <w:t>/capita/day</w:t>
            </w:r>
          </w:p>
          <w:p w14:paraId="218FEA63" w14:textId="77777777" w:rsidR="00F5411D" w:rsidRDefault="00F5411D" w:rsidP="00F5411D">
            <w:r>
              <w:t xml:space="preserve">8.32 </w:t>
            </w:r>
            <w:proofErr w:type="spellStart"/>
            <w:r>
              <w:t>lbs</w:t>
            </w:r>
            <w:proofErr w:type="spellEnd"/>
            <w:r>
              <w:t>/capita/day</w:t>
            </w:r>
          </w:p>
        </w:tc>
      </w:tr>
    </w:tbl>
    <w:p w14:paraId="106C020D" w14:textId="3D4F9A28" w:rsidR="00CB04B2" w:rsidRPr="008E3FF2" w:rsidRDefault="00CB04B2" w:rsidP="008E3FF2">
      <w:pPr>
        <w:pStyle w:val="Heading4"/>
      </w:pPr>
      <w:r w:rsidRPr="008E3FF2">
        <w:t xml:space="preserve">Policy 2.1.2: </w:t>
      </w:r>
    </w:p>
    <w:p w14:paraId="31D9D59C" w14:textId="6A66FBD1" w:rsidR="00CB04B2" w:rsidRPr="008E3FF2" w:rsidRDefault="00CB04B2" w:rsidP="00CB04B2">
      <w:pPr>
        <w:rPr>
          <w:rFonts w:asciiTheme="majorHAnsi" w:hAnsiTheme="majorHAnsi" w:cstheme="majorHAnsi"/>
          <w:color w:val="000000" w:themeColor="text1"/>
        </w:rPr>
      </w:pPr>
      <w:r w:rsidRPr="008E3FF2">
        <w:rPr>
          <w:rFonts w:asciiTheme="majorHAnsi" w:hAnsiTheme="majorHAnsi" w:cstheme="majorHAnsi"/>
          <w:color w:val="000000" w:themeColor="text1"/>
        </w:rPr>
        <w:t>I</w:t>
      </w:r>
      <w:r>
        <w:rPr>
          <w:rFonts w:asciiTheme="majorHAnsi" w:hAnsiTheme="majorHAnsi" w:cstheme="majorHAnsi"/>
          <w:color w:val="000000" w:themeColor="text1"/>
        </w:rPr>
        <w:t xml:space="preserve">n order to assure that the above identified level of service standards </w:t>
      </w:r>
      <w:proofErr w:type="gramStart"/>
      <w:r>
        <w:rPr>
          <w:rFonts w:asciiTheme="majorHAnsi" w:hAnsiTheme="majorHAnsi" w:cstheme="majorHAnsi"/>
          <w:color w:val="000000" w:themeColor="text1"/>
        </w:rPr>
        <w:t>are</w:t>
      </w:r>
      <w:proofErr w:type="gramEnd"/>
      <w:r>
        <w:rPr>
          <w:rFonts w:asciiTheme="majorHAnsi" w:hAnsiTheme="majorHAnsi" w:cstheme="majorHAnsi"/>
          <w:color w:val="000000" w:themeColor="text1"/>
        </w:rPr>
        <w:t xml:space="preserve"> maintained, Concurrency Management System will be used to determine the available capacity and demand and these procedures shall incorporate appropriate peak demand coefficients for each facility and for the type of development proposed. </w:t>
      </w:r>
    </w:p>
    <w:p w14:paraId="7BD2D044" w14:textId="77777777" w:rsidR="00F5411D" w:rsidRPr="000B491B" w:rsidRDefault="00F5411D" w:rsidP="00302F8F">
      <w:pPr>
        <w:pStyle w:val="Heading5"/>
      </w:pPr>
      <w:r w:rsidRPr="000B491B">
        <w:t>Strategy 2.1.2.1:</w:t>
      </w:r>
    </w:p>
    <w:p w14:paraId="618CA973" w14:textId="77777777" w:rsidR="00F5411D" w:rsidRPr="000B491B" w:rsidRDefault="00F5411D" w:rsidP="00F5411D">
      <w:pPr>
        <w:rPr>
          <w:rFonts w:asciiTheme="majorHAnsi" w:hAnsiTheme="majorHAnsi"/>
          <w:sz w:val="24"/>
          <w:szCs w:val="24"/>
        </w:rPr>
      </w:pPr>
      <w:r w:rsidRPr="000B491B">
        <w:rPr>
          <w:rFonts w:asciiTheme="majorHAnsi" w:hAnsiTheme="majorHAnsi"/>
          <w:sz w:val="24"/>
          <w:szCs w:val="24"/>
        </w:rPr>
        <w:t xml:space="preserve">The Water Resources Department, Public Works/Engineering Department and Community Development Department shall jointly develop procedures to update facility demand and capacity information as development orders or permits are issued. </w:t>
      </w:r>
    </w:p>
    <w:p w14:paraId="6C4D9E94" w14:textId="77777777" w:rsidR="00F5411D" w:rsidRPr="000B491B" w:rsidRDefault="00F5411D" w:rsidP="00302F8F">
      <w:pPr>
        <w:pStyle w:val="Heading5"/>
      </w:pPr>
      <w:r w:rsidRPr="000B491B">
        <w:t>Strategy 2.1.2.2:</w:t>
      </w:r>
    </w:p>
    <w:p w14:paraId="78C992FE" w14:textId="77777777" w:rsidR="00F5411D" w:rsidRPr="000B491B" w:rsidRDefault="00F5411D" w:rsidP="00F5411D">
      <w:pPr>
        <w:rPr>
          <w:rFonts w:asciiTheme="majorHAnsi" w:hAnsiTheme="majorHAnsi"/>
          <w:sz w:val="24"/>
          <w:szCs w:val="24"/>
        </w:rPr>
      </w:pPr>
      <w:r w:rsidRPr="000B491B">
        <w:rPr>
          <w:rFonts w:asciiTheme="majorHAnsi" w:hAnsiTheme="majorHAnsi"/>
          <w:sz w:val="24"/>
          <w:szCs w:val="24"/>
        </w:rPr>
        <w:t>Prior to approval of new development orders the City of Titusville will evaluate the availability of water supply and wastewater treatment capacity.</w:t>
      </w:r>
    </w:p>
    <w:p w14:paraId="68190498" w14:textId="77777777" w:rsidR="00F5411D" w:rsidRPr="000B491B" w:rsidRDefault="00F5411D" w:rsidP="00302F8F">
      <w:pPr>
        <w:pStyle w:val="Heading4"/>
      </w:pPr>
      <w:r w:rsidRPr="000B491B">
        <w:t>Policy 2.1.3:</w:t>
      </w:r>
    </w:p>
    <w:p w14:paraId="22D231D5" w14:textId="77777777" w:rsidR="00F5411D" w:rsidRPr="000B491B" w:rsidRDefault="00F5411D" w:rsidP="00F5411D">
      <w:pPr>
        <w:rPr>
          <w:rFonts w:asciiTheme="majorHAnsi" w:hAnsiTheme="majorHAnsi"/>
          <w:sz w:val="24"/>
          <w:szCs w:val="24"/>
        </w:rPr>
      </w:pPr>
      <w:r w:rsidRPr="000B491B">
        <w:rPr>
          <w:rFonts w:asciiTheme="majorHAnsi" w:hAnsiTheme="majorHAnsi"/>
          <w:sz w:val="24"/>
          <w:szCs w:val="24"/>
        </w:rPr>
        <w:t xml:space="preserve">All improvements for replacement, expansion or increase in capacity of facilities shall be compatible with the adopted level of service standards for the facilities. </w:t>
      </w:r>
    </w:p>
    <w:p w14:paraId="74CE8075" w14:textId="77777777" w:rsidR="00F5411D" w:rsidRPr="000B491B" w:rsidRDefault="00F5411D" w:rsidP="00302F8F">
      <w:pPr>
        <w:pStyle w:val="Heading4"/>
      </w:pPr>
      <w:r w:rsidRPr="000B491B">
        <w:t>Policy 2.1.4:</w:t>
      </w:r>
    </w:p>
    <w:p w14:paraId="3122FEAB" w14:textId="77777777" w:rsidR="00F5411D" w:rsidRPr="000B491B" w:rsidRDefault="00F5411D" w:rsidP="00F5411D">
      <w:pPr>
        <w:rPr>
          <w:rFonts w:asciiTheme="majorHAnsi" w:hAnsiTheme="majorHAnsi"/>
          <w:sz w:val="24"/>
          <w:szCs w:val="24"/>
        </w:rPr>
      </w:pPr>
      <w:r w:rsidRPr="000B491B">
        <w:rPr>
          <w:rFonts w:asciiTheme="majorHAnsi" w:hAnsiTheme="majorHAnsi"/>
          <w:sz w:val="24"/>
          <w:szCs w:val="24"/>
        </w:rPr>
        <w:t>The City shall coordinate with and encourage recycling and resource recovery efforts in the County.</w:t>
      </w:r>
    </w:p>
    <w:p w14:paraId="2690AAD5" w14:textId="77777777" w:rsidR="00F5411D" w:rsidRPr="000B491B" w:rsidRDefault="00F5411D" w:rsidP="00302F8F">
      <w:pPr>
        <w:pStyle w:val="Heading3"/>
      </w:pPr>
      <w:r w:rsidRPr="000B491B">
        <w:t>Objective 2.2:</w:t>
      </w:r>
    </w:p>
    <w:p w14:paraId="16F67683" w14:textId="77777777" w:rsidR="00F5411D" w:rsidRPr="000B491B" w:rsidRDefault="00F5411D" w:rsidP="00C50D1C">
      <w:r w:rsidRPr="000B491B">
        <w:t xml:space="preserve">Coordination of Capital Improvements. </w:t>
      </w:r>
    </w:p>
    <w:p w14:paraId="082D3DDC" w14:textId="77777777" w:rsidR="00F5411D" w:rsidRPr="000B491B" w:rsidRDefault="00F5411D" w:rsidP="00F5411D">
      <w:pPr>
        <w:rPr>
          <w:rFonts w:asciiTheme="majorHAnsi" w:hAnsiTheme="majorHAnsi"/>
          <w:sz w:val="24"/>
          <w:szCs w:val="24"/>
        </w:rPr>
      </w:pPr>
      <w:r w:rsidRPr="000B491B">
        <w:rPr>
          <w:rFonts w:asciiTheme="majorHAnsi" w:hAnsiTheme="majorHAnsi"/>
          <w:sz w:val="24"/>
          <w:szCs w:val="24"/>
        </w:rPr>
        <w:t xml:space="preserve">Existing deficiencies in the provision of public infrastructure as identified in the elements of the comprehensive plan shall be eliminated through the schedule of improvements contained in the capital improvements element. </w:t>
      </w:r>
    </w:p>
    <w:p w14:paraId="4AAAD239" w14:textId="77777777" w:rsidR="00F5411D" w:rsidRPr="000B491B" w:rsidRDefault="00F5411D" w:rsidP="00302F8F">
      <w:pPr>
        <w:pStyle w:val="Heading4"/>
      </w:pPr>
      <w:r w:rsidRPr="000B491B">
        <w:t>Policy 2.2.1:</w:t>
      </w:r>
    </w:p>
    <w:p w14:paraId="164FC27B" w14:textId="77777777" w:rsidR="00F5411D" w:rsidRPr="000B491B" w:rsidRDefault="00F5411D" w:rsidP="00F5411D">
      <w:pPr>
        <w:rPr>
          <w:rFonts w:asciiTheme="majorHAnsi" w:hAnsiTheme="majorHAnsi"/>
          <w:sz w:val="24"/>
          <w:szCs w:val="24"/>
        </w:rPr>
      </w:pPr>
      <w:r w:rsidRPr="000B491B">
        <w:rPr>
          <w:rFonts w:asciiTheme="majorHAnsi" w:hAnsiTheme="majorHAnsi"/>
          <w:sz w:val="24"/>
          <w:szCs w:val="24"/>
        </w:rPr>
        <w:t xml:space="preserve">The level of service established in the Infrastructure Element of the Comprehensive Plan and listed under Policy 2.1.1, above shall be used to determine existing deficiencies.  </w:t>
      </w:r>
    </w:p>
    <w:p w14:paraId="0CE4A022" w14:textId="77777777" w:rsidR="00F5411D" w:rsidRPr="000B491B" w:rsidRDefault="00F5411D" w:rsidP="00302F8F">
      <w:pPr>
        <w:pStyle w:val="Heading4"/>
      </w:pPr>
      <w:r w:rsidRPr="000B491B">
        <w:t>Policy 2.2.2:</w:t>
      </w:r>
    </w:p>
    <w:p w14:paraId="39DFFBB6" w14:textId="77777777" w:rsidR="00F5411D" w:rsidRPr="000B491B" w:rsidRDefault="00F5411D" w:rsidP="00F5411D">
      <w:pPr>
        <w:rPr>
          <w:rFonts w:asciiTheme="majorHAnsi" w:hAnsiTheme="majorHAnsi"/>
          <w:sz w:val="24"/>
          <w:szCs w:val="24"/>
        </w:rPr>
      </w:pPr>
      <w:r w:rsidRPr="000B491B">
        <w:rPr>
          <w:rFonts w:asciiTheme="majorHAnsi" w:hAnsiTheme="majorHAnsi"/>
          <w:sz w:val="24"/>
          <w:szCs w:val="24"/>
        </w:rPr>
        <w:t xml:space="preserve">Projects shall be undertaken in accordance with the schedule of improvements provided in the Capital Improvements Element of this Plan. </w:t>
      </w:r>
    </w:p>
    <w:p w14:paraId="60C85A45" w14:textId="77777777" w:rsidR="00F5411D" w:rsidRPr="000B491B" w:rsidRDefault="00F5411D" w:rsidP="00302F8F">
      <w:pPr>
        <w:pStyle w:val="Heading3"/>
      </w:pPr>
      <w:r w:rsidRPr="000B491B">
        <w:t>Objective 2.3:</w:t>
      </w:r>
    </w:p>
    <w:p w14:paraId="013BEB27" w14:textId="77777777" w:rsidR="00F5411D" w:rsidRPr="000B491B" w:rsidRDefault="00F5411D" w:rsidP="00C50D1C">
      <w:r w:rsidRPr="000B491B">
        <w:t>Capital Improvement Schedule.</w:t>
      </w:r>
    </w:p>
    <w:p w14:paraId="72B8E1B9" w14:textId="77777777" w:rsidR="00F5411D" w:rsidRPr="000B491B" w:rsidRDefault="00F5411D" w:rsidP="00F5411D">
      <w:pPr>
        <w:rPr>
          <w:rFonts w:asciiTheme="majorHAnsi" w:hAnsiTheme="majorHAnsi"/>
          <w:sz w:val="24"/>
          <w:szCs w:val="24"/>
        </w:rPr>
      </w:pPr>
      <w:r w:rsidRPr="000B491B">
        <w:rPr>
          <w:rFonts w:asciiTheme="majorHAnsi" w:hAnsiTheme="majorHAnsi"/>
          <w:sz w:val="24"/>
          <w:szCs w:val="24"/>
        </w:rPr>
        <w:lastRenderedPageBreak/>
        <w:t xml:space="preserve">The City shall maintain a five-year schedule of capital improvements needs for public facilities, to be updated annually in conformance with the review process for the capital improvements element of this plan. </w:t>
      </w:r>
    </w:p>
    <w:p w14:paraId="39B87D01" w14:textId="77777777" w:rsidR="00F5411D" w:rsidRPr="000B491B" w:rsidRDefault="00F5411D" w:rsidP="00302F8F">
      <w:pPr>
        <w:pStyle w:val="Heading4"/>
      </w:pPr>
      <w:r w:rsidRPr="000B491B">
        <w:t>Policy 2.3.1:</w:t>
      </w:r>
    </w:p>
    <w:p w14:paraId="75A06C0C" w14:textId="77777777" w:rsidR="00F5411D" w:rsidRPr="000B491B" w:rsidRDefault="00F5411D" w:rsidP="00F5411D">
      <w:pPr>
        <w:rPr>
          <w:rFonts w:asciiTheme="majorHAnsi" w:hAnsiTheme="majorHAnsi"/>
          <w:sz w:val="24"/>
          <w:szCs w:val="24"/>
        </w:rPr>
      </w:pPr>
      <w:r w:rsidRPr="000B491B">
        <w:rPr>
          <w:rFonts w:asciiTheme="majorHAnsi" w:hAnsiTheme="majorHAnsi"/>
          <w:sz w:val="24"/>
          <w:szCs w:val="24"/>
        </w:rPr>
        <w:t xml:space="preserve">Proposed capital improvement projects will be evaluated and ranked according to the following priority level guidelines: </w:t>
      </w:r>
    </w:p>
    <w:p w14:paraId="265DFCA6" w14:textId="77777777" w:rsidR="00F5411D" w:rsidRPr="000B491B" w:rsidRDefault="00F5411D" w:rsidP="004836C9">
      <w:pPr>
        <w:pStyle w:val="Heading5"/>
      </w:pPr>
      <w:r w:rsidRPr="000B491B">
        <w:t>Level One:</w:t>
      </w:r>
    </w:p>
    <w:p w14:paraId="7EB2428B" w14:textId="77777777" w:rsidR="00F5411D" w:rsidRPr="000B491B" w:rsidRDefault="00F5411D" w:rsidP="00F5411D">
      <w:pPr>
        <w:rPr>
          <w:rFonts w:asciiTheme="majorHAnsi" w:hAnsiTheme="majorHAnsi"/>
        </w:rPr>
      </w:pPr>
      <w:r w:rsidRPr="000B491B">
        <w:rPr>
          <w:rFonts w:asciiTheme="majorHAnsi" w:hAnsiTheme="majorHAnsi"/>
        </w:rPr>
        <w:t>Whether the project is needed to protect public health and safety, to fulfill the City’s legal commitment to provide facilities and services, or to preserve or achieve full use of existing facilities and correct existing deficiencies;</w:t>
      </w:r>
    </w:p>
    <w:p w14:paraId="17AFD153" w14:textId="77777777" w:rsidR="00F5411D" w:rsidRPr="000B491B" w:rsidRDefault="00F5411D" w:rsidP="004836C9">
      <w:pPr>
        <w:pStyle w:val="Heading5"/>
      </w:pPr>
      <w:r w:rsidRPr="000B491B">
        <w:t>Level Two:</w:t>
      </w:r>
    </w:p>
    <w:p w14:paraId="4EFE1652" w14:textId="77777777" w:rsidR="00F5411D" w:rsidRPr="000B491B" w:rsidRDefault="00F5411D" w:rsidP="00F5411D">
      <w:pPr>
        <w:rPr>
          <w:rFonts w:asciiTheme="majorHAnsi" w:hAnsiTheme="majorHAnsi"/>
          <w:sz w:val="24"/>
          <w:szCs w:val="24"/>
        </w:rPr>
      </w:pPr>
      <w:r w:rsidRPr="000B491B">
        <w:rPr>
          <w:rFonts w:asciiTheme="majorHAnsi" w:hAnsiTheme="majorHAnsi"/>
          <w:sz w:val="24"/>
          <w:szCs w:val="24"/>
        </w:rPr>
        <w:t>Whether the project increases efficiency of use of existing facilities, prevents or reduces future improvement costs, provides service to development areas lacking full service or promotes in-fill development; and</w:t>
      </w:r>
    </w:p>
    <w:p w14:paraId="04AB3856" w14:textId="77777777" w:rsidR="00F5411D" w:rsidRPr="000B491B" w:rsidRDefault="00F5411D" w:rsidP="004836C9">
      <w:pPr>
        <w:pStyle w:val="Heading5"/>
      </w:pPr>
      <w:r w:rsidRPr="000B491B">
        <w:t>Level Three:</w:t>
      </w:r>
    </w:p>
    <w:p w14:paraId="379CE7FA" w14:textId="77777777" w:rsidR="00F5411D" w:rsidRPr="000B491B" w:rsidRDefault="00F5411D" w:rsidP="00F5411D">
      <w:pPr>
        <w:rPr>
          <w:rFonts w:asciiTheme="majorHAnsi" w:hAnsiTheme="majorHAnsi"/>
          <w:sz w:val="24"/>
          <w:szCs w:val="24"/>
        </w:rPr>
      </w:pPr>
      <w:r w:rsidRPr="000B491B">
        <w:rPr>
          <w:rFonts w:asciiTheme="majorHAnsi" w:hAnsiTheme="majorHAnsi"/>
          <w:sz w:val="24"/>
          <w:szCs w:val="24"/>
        </w:rPr>
        <w:t xml:space="preserve">Whether the project represents a logical extension of facilities and services within a designated service area. </w:t>
      </w:r>
    </w:p>
    <w:p w14:paraId="197C2628" w14:textId="77777777" w:rsidR="00F5411D" w:rsidRPr="00E64F07" w:rsidRDefault="00F5411D" w:rsidP="00302F8F">
      <w:pPr>
        <w:pStyle w:val="Heading4"/>
      </w:pPr>
      <w:r w:rsidRPr="00E64F07">
        <w:t>Policy 2.3.2:</w:t>
      </w:r>
    </w:p>
    <w:p w14:paraId="4AD0992F" w14:textId="77777777" w:rsidR="00F5411D" w:rsidRPr="00E64F07" w:rsidRDefault="00F5411D" w:rsidP="00F5411D">
      <w:pPr>
        <w:rPr>
          <w:rFonts w:asciiTheme="majorHAnsi" w:hAnsiTheme="majorHAnsi"/>
          <w:b/>
          <w:sz w:val="24"/>
          <w:szCs w:val="24"/>
        </w:rPr>
      </w:pPr>
      <w:r w:rsidRPr="00E64F07">
        <w:rPr>
          <w:rFonts w:asciiTheme="majorHAnsi" w:hAnsiTheme="majorHAnsi"/>
          <w:sz w:val="24"/>
          <w:szCs w:val="24"/>
        </w:rPr>
        <w:t xml:space="preserve">Projects shall be undertaken in accordance with the schedule provided in the Capital Improvement Element of the Plan. </w:t>
      </w:r>
    </w:p>
    <w:p w14:paraId="3F9172F2" w14:textId="77777777" w:rsidR="00F5411D" w:rsidRPr="00E64F07" w:rsidRDefault="00F5411D" w:rsidP="00302F8F">
      <w:pPr>
        <w:pStyle w:val="Heading4"/>
      </w:pPr>
      <w:r w:rsidRPr="00E64F07">
        <w:t>Policy 2.3.3:</w:t>
      </w:r>
    </w:p>
    <w:p w14:paraId="49F383B5" w14:textId="77777777" w:rsidR="00F5411D" w:rsidRPr="00E64F07" w:rsidRDefault="00F5411D" w:rsidP="00F5411D">
      <w:pPr>
        <w:rPr>
          <w:rFonts w:asciiTheme="majorHAnsi" w:hAnsiTheme="majorHAnsi"/>
          <w:sz w:val="24"/>
          <w:szCs w:val="24"/>
        </w:rPr>
      </w:pPr>
      <w:r w:rsidRPr="00E64F07">
        <w:rPr>
          <w:rFonts w:asciiTheme="majorHAnsi" w:hAnsiTheme="majorHAnsi"/>
          <w:sz w:val="24"/>
          <w:szCs w:val="24"/>
        </w:rPr>
        <w:t xml:space="preserve">The annual work program of the Water Resources Department and Public works/Engineering Department shall be reviewed to ensure that projects are scheduled to minimize disruption of services and duplication of labor and to maintain service levels for all facilities. </w:t>
      </w:r>
    </w:p>
    <w:p w14:paraId="1E108FC5" w14:textId="77777777" w:rsidR="00F5411D" w:rsidRPr="00E64F07" w:rsidRDefault="00F5411D" w:rsidP="00302F8F">
      <w:pPr>
        <w:pStyle w:val="Heading4"/>
      </w:pPr>
      <w:r w:rsidRPr="00E64F07">
        <w:t>Policy 2.3.4:</w:t>
      </w:r>
    </w:p>
    <w:p w14:paraId="7C684A4F" w14:textId="77777777" w:rsidR="00F5411D" w:rsidRPr="00E64F07" w:rsidRDefault="00F5411D" w:rsidP="00F5411D">
      <w:pPr>
        <w:rPr>
          <w:rFonts w:asciiTheme="majorHAnsi" w:hAnsiTheme="majorHAnsi"/>
          <w:sz w:val="24"/>
          <w:szCs w:val="24"/>
        </w:rPr>
      </w:pPr>
      <w:r w:rsidRPr="00E64F07">
        <w:rPr>
          <w:rFonts w:asciiTheme="majorHAnsi" w:hAnsiTheme="majorHAnsi"/>
          <w:sz w:val="24"/>
          <w:szCs w:val="24"/>
        </w:rPr>
        <w:t xml:space="preserve">Provision of centralized sanitary sewer and potable water service shall be consistent with the City’s growth policies stated in the Land Use Element of this Plan and the Future Land Use Map, and to areas where the City has legal commitments to provide facilities and services as of the date of adoption of this plan. </w:t>
      </w:r>
    </w:p>
    <w:p w14:paraId="47F7BF6C" w14:textId="77777777" w:rsidR="00F5411D" w:rsidRPr="00E64F07" w:rsidRDefault="00F5411D" w:rsidP="00302F8F">
      <w:pPr>
        <w:pStyle w:val="Heading4"/>
      </w:pPr>
      <w:r w:rsidRPr="00E64F07">
        <w:t>Policy 2.3.5:</w:t>
      </w:r>
    </w:p>
    <w:p w14:paraId="06775C7E" w14:textId="77777777" w:rsidR="00F5411D" w:rsidRPr="00E64F07" w:rsidRDefault="00F5411D" w:rsidP="00F5411D">
      <w:pPr>
        <w:rPr>
          <w:rFonts w:asciiTheme="majorHAnsi" w:hAnsiTheme="majorHAnsi"/>
          <w:sz w:val="24"/>
          <w:szCs w:val="24"/>
        </w:rPr>
      </w:pPr>
      <w:r w:rsidRPr="00E64F07">
        <w:rPr>
          <w:rFonts w:asciiTheme="majorHAnsi" w:hAnsiTheme="majorHAnsi"/>
          <w:sz w:val="24"/>
          <w:szCs w:val="24"/>
        </w:rPr>
        <w:t xml:space="preserve">The use of common corridors for utilities shall be encouraged. </w:t>
      </w:r>
    </w:p>
    <w:p w14:paraId="2C24017A" w14:textId="77777777" w:rsidR="00F5411D" w:rsidRPr="00E64F07" w:rsidRDefault="00F5411D" w:rsidP="00302F8F">
      <w:pPr>
        <w:pStyle w:val="Heading3"/>
      </w:pPr>
      <w:r w:rsidRPr="00E64F07">
        <w:t>Objective 2.4:</w:t>
      </w:r>
    </w:p>
    <w:p w14:paraId="7C596588" w14:textId="77777777" w:rsidR="00F5411D" w:rsidRPr="00E64F07" w:rsidRDefault="00F5411D" w:rsidP="00C50D1C">
      <w:r w:rsidRPr="00E64F07">
        <w:t>Deficiencies.</w:t>
      </w:r>
    </w:p>
    <w:p w14:paraId="0C9905CD" w14:textId="77777777" w:rsidR="00F5411D" w:rsidRPr="00E64F07" w:rsidRDefault="00F5411D" w:rsidP="00F5411D">
      <w:pPr>
        <w:rPr>
          <w:rFonts w:asciiTheme="majorHAnsi" w:hAnsiTheme="majorHAnsi"/>
          <w:sz w:val="24"/>
          <w:szCs w:val="24"/>
        </w:rPr>
      </w:pPr>
      <w:r w:rsidRPr="00E64F07">
        <w:rPr>
          <w:rFonts w:asciiTheme="majorHAnsi" w:hAnsiTheme="majorHAnsi"/>
          <w:sz w:val="24"/>
          <w:szCs w:val="24"/>
        </w:rPr>
        <w:t xml:space="preserve">Existing deficiencies will be corrected by undertaking the following projects: </w:t>
      </w:r>
    </w:p>
    <w:p w14:paraId="65803275" w14:textId="77777777" w:rsidR="00F5411D" w:rsidRPr="00E64F07" w:rsidRDefault="00F5411D" w:rsidP="008B29A5">
      <w:pPr>
        <w:pStyle w:val="ListParagraph"/>
        <w:numPr>
          <w:ilvl w:val="0"/>
          <w:numId w:val="1"/>
        </w:numPr>
        <w:rPr>
          <w:rFonts w:asciiTheme="majorHAnsi" w:hAnsiTheme="majorHAnsi"/>
          <w:sz w:val="24"/>
          <w:szCs w:val="24"/>
        </w:rPr>
      </w:pPr>
      <w:r w:rsidRPr="00E64F07">
        <w:rPr>
          <w:rFonts w:asciiTheme="majorHAnsi" w:hAnsiTheme="majorHAnsi"/>
          <w:sz w:val="24"/>
          <w:szCs w:val="24"/>
        </w:rPr>
        <w:lastRenderedPageBreak/>
        <w:t>Water Distribution Improvements.</w:t>
      </w:r>
    </w:p>
    <w:p w14:paraId="021C9A0F" w14:textId="77777777" w:rsidR="00F5411D" w:rsidRPr="00E64F07" w:rsidRDefault="00F5411D" w:rsidP="008B29A5">
      <w:pPr>
        <w:pStyle w:val="ListParagraph"/>
        <w:numPr>
          <w:ilvl w:val="0"/>
          <w:numId w:val="1"/>
        </w:numPr>
        <w:rPr>
          <w:rFonts w:asciiTheme="majorHAnsi" w:hAnsiTheme="majorHAnsi"/>
          <w:sz w:val="24"/>
          <w:szCs w:val="24"/>
        </w:rPr>
      </w:pPr>
      <w:r w:rsidRPr="00E64F07">
        <w:rPr>
          <w:rFonts w:asciiTheme="majorHAnsi" w:hAnsiTheme="majorHAnsi"/>
          <w:sz w:val="24"/>
          <w:szCs w:val="24"/>
        </w:rPr>
        <w:t>Sewer System Improvements Capital Improvement Project</w:t>
      </w:r>
    </w:p>
    <w:p w14:paraId="1E4EE5FA" w14:textId="77777777" w:rsidR="00F5411D" w:rsidRPr="00E64F07" w:rsidRDefault="00F5411D" w:rsidP="008B29A5">
      <w:pPr>
        <w:pStyle w:val="ListParagraph"/>
        <w:numPr>
          <w:ilvl w:val="0"/>
          <w:numId w:val="1"/>
        </w:numPr>
        <w:rPr>
          <w:rFonts w:asciiTheme="majorHAnsi" w:hAnsiTheme="majorHAnsi"/>
          <w:sz w:val="24"/>
          <w:szCs w:val="24"/>
        </w:rPr>
      </w:pPr>
      <w:r w:rsidRPr="00E64F07">
        <w:rPr>
          <w:rFonts w:asciiTheme="majorHAnsi" w:hAnsiTheme="majorHAnsi"/>
          <w:sz w:val="24"/>
          <w:szCs w:val="24"/>
        </w:rPr>
        <w:t>Infiltration/Inflow Capital Improvement Project</w:t>
      </w:r>
    </w:p>
    <w:p w14:paraId="53D967F6" w14:textId="77777777" w:rsidR="00F5411D" w:rsidRPr="00E64F07" w:rsidRDefault="00F5411D" w:rsidP="008B29A5">
      <w:pPr>
        <w:pStyle w:val="ListParagraph"/>
        <w:numPr>
          <w:ilvl w:val="0"/>
          <w:numId w:val="1"/>
        </w:numPr>
        <w:rPr>
          <w:rFonts w:asciiTheme="majorHAnsi" w:hAnsiTheme="majorHAnsi"/>
          <w:sz w:val="24"/>
          <w:szCs w:val="24"/>
        </w:rPr>
      </w:pPr>
      <w:r w:rsidRPr="00E64F07">
        <w:rPr>
          <w:rFonts w:asciiTheme="majorHAnsi" w:hAnsiTheme="majorHAnsi"/>
          <w:sz w:val="24"/>
          <w:szCs w:val="24"/>
        </w:rPr>
        <w:t>City-wide drainage improvements.</w:t>
      </w:r>
    </w:p>
    <w:p w14:paraId="5676256D" w14:textId="77777777" w:rsidR="00F5411D" w:rsidRPr="00E64F07" w:rsidRDefault="00F5411D" w:rsidP="00EF0CB3">
      <w:pPr>
        <w:pStyle w:val="Heading3"/>
      </w:pPr>
      <w:r w:rsidRPr="00E64F07">
        <w:t>Objective 2.5:</w:t>
      </w:r>
    </w:p>
    <w:p w14:paraId="0D86B75E" w14:textId="77777777" w:rsidR="00F5411D" w:rsidRPr="00E64F07" w:rsidRDefault="00F5411D" w:rsidP="00C50D1C">
      <w:r w:rsidRPr="00E64F07">
        <w:t>Public Utilities.</w:t>
      </w:r>
    </w:p>
    <w:p w14:paraId="043552CA" w14:textId="77777777" w:rsidR="00F5411D" w:rsidRPr="00E64F07" w:rsidRDefault="00F5411D" w:rsidP="00F5411D">
      <w:pPr>
        <w:rPr>
          <w:rFonts w:asciiTheme="majorHAnsi" w:hAnsiTheme="majorHAnsi"/>
          <w:sz w:val="24"/>
          <w:szCs w:val="24"/>
        </w:rPr>
      </w:pPr>
      <w:r w:rsidRPr="00E64F07">
        <w:rPr>
          <w:rFonts w:asciiTheme="majorHAnsi" w:hAnsiTheme="majorHAnsi"/>
          <w:sz w:val="24"/>
          <w:szCs w:val="24"/>
        </w:rPr>
        <w:t xml:space="preserve">To ensure public utilities are available at the established level of service standards, the following projects will be undertaken: </w:t>
      </w:r>
    </w:p>
    <w:p w14:paraId="0CB5C75C" w14:textId="77777777" w:rsidR="008B29A5" w:rsidRDefault="00F5411D" w:rsidP="008B29A5">
      <w:pPr>
        <w:pStyle w:val="ListParagraph"/>
        <w:numPr>
          <w:ilvl w:val="0"/>
          <w:numId w:val="31"/>
        </w:numPr>
      </w:pPr>
      <w:r w:rsidRPr="00E64F07">
        <w:t>SANITARY SEWER</w:t>
      </w:r>
    </w:p>
    <w:p w14:paraId="34ADBBD6" w14:textId="77777777" w:rsidR="008B29A5" w:rsidRDefault="00F5411D" w:rsidP="008B29A5">
      <w:pPr>
        <w:pStyle w:val="ListParagraph"/>
        <w:numPr>
          <w:ilvl w:val="1"/>
          <w:numId w:val="31"/>
        </w:numPr>
      </w:pPr>
      <w:r w:rsidRPr="008B29A5">
        <w:rPr>
          <w:rFonts w:asciiTheme="majorHAnsi" w:hAnsiTheme="majorHAnsi"/>
          <w:sz w:val="24"/>
          <w:szCs w:val="24"/>
        </w:rPr>
        <w:t>Sufficient treatment facility capacity exists to meet projected demand</w:t>
      </w:r>
      <w:r w:rsidRPr="00E64F07">
        <w:t>.</w:t>
      </w:r>
    </w:p>
    <w:p w14:paraId="080BC90D" w14:textId="77777777" w:rsidR="008B29A5" w:rsidRDefault="00F5411D" w:rsidP="008B29A5">
      <w:pPr>
        <w:pStyle w:val="ListParagraph"/>
        <w:numPr>
          <w:ilvl w:val="0"/>
          <w:numId w:val="31"/>
        </w:numPr>
      </w:pPr>
      <w:r w:rsidRPr="00E64F07">
        <w:t>SOLID WASTE</w:t>
      </w:r>
    </w:p>
    <w:p w14:paraId="472CB610" w14:textId="77777777" w:rsidR="008B29A5" w:rsidRPr="008B29A5" w:rsidRDefault="00F5411D" w:rsidP="008B29A5">
      <w:pPr>
        <w:pStyle w:val="ListParagraph"/>
        <w:numPr>
          <w:ilvl w:val="1"/>
          <w:numId w:val="31"/>
        </w:numPr>
      </w:pPr>
      <w:r w:rsidRPr="008B29A5">
        <w:rPr>
          <w:rFonts w:asciiTheme="majorHAnsi" w:hAnsiTheme="majorHAnsi"/>
          <w:sz w:val="24"/>
          <w:szCs w:val="24"/>
        </w:rPr>
        <w:t>Maintenance, repair and replacement of rolling stock for collection purposes; and</w:t>
      </w:r>
    </w:p>
    <w:p w14:paraId="19516273" w14:textId="77777777" w:rsidR="008B29A5" w:rsidRPr="008B29A5" w:rsidRDefault="00F5411D" w:rsidP="008B29A5">
      <w:pPr>
        <w:pStyle w:val="ListParagraph"/>
        <w:numPr>
          <w:ilvl w:val="1"/>
          <w:numId w:val="31"/>
        </w:numPr>
      </w:pPr>
      <w:r w:rsidRPr="008B29A5">
        <w:rPr>
          <w:rFonts w:asciiTheme="majorHAnsi" w:hAnsiTheme="majorHAnsi"/>
          <w:sz w:val="24"/>
          <w:szCs w:val="24"/>
        </w:rPr>
        <w:t>The City of Titusville will coordinate and participate with Brevard County, to the greatest extent possible in the disposal of solid waste and recyclable materials.</w:t>
      </w:r>
    </w:p>
    <w:p w14:paraId="623A9910" w14:textId="77777777" w:rsidR="008B29A5" w:rsidRDefault="00F5411D" w:rsidP="008B29A5">
      <w:pPr>
        <w:pStyle w:val="ListParagraph"/>
        <w:numPr>
          <w:ilvl w:val="0"/>
          <w:numId w:val="31"/>
        </w:numPr>
      </w:pPr>
      <w:r w:rsidRPr="00E64F07">
        <w:t>STORMWATER MANAGEMENT AND AQUIFER PROTECTION</w:t>
      </w:r>
    </w:p>
    <w:p w14:paraId="7D0ED8FE" w14:textId="77777777" w:rsidR="008B29A5" w:rsidRPr="008B29A5" w:rsidRDefault="00F5411D" w:rsidP="008B29A5">
      <w:pPr>
        <w:pStyle w:val="ListParagraph"/>
        <w:numPr>
          <w:ilvl w:val="1"/>
          <w:numId w:val="31"/>
        </w:numPr>
      </w:pPr>
      <w:r w:rsidRPr="008B29A5">
        <w:rPr>
          <w:rFonts w:asciiTheme="majorHAnsi" w:hAnsiTheme="majorHAnsi"/>
          <w:sz w:val="24"/>
          <w:szCs w:val="24"/>
        </w:rPr>
        <w:t xml:space="preserve">Master drainage and stormwater utility study; and </w:t>
      </w:r>
    </w:p>
    <w:p w14:paraId="3DA794D7" w14:textId="77777777" w:rsidR="008B29A5" w:rsidRPr="008B29A5" w:rsidRDefault="00F5411D" w:rsidP="008B29A5">
      <w:pPr>
        <w:pStyle w:val="ListParagraph"/>
        <w:numPr>
          <w:ilvl w:val="1"/>
          <w:numId w:val="31"/>
        </w:numPr>
      </w:pPr>
      <w:r w:rsidRPr="008B29A5">
        <w:rPr>
          <w:rFonts w:asciiTheme="majorHAnsi" w:hAnsiTheme="majorHAnsi"/>
          <w:sz w:val="24"/>
          <w:szCs w:val="24"/>
        </w:rPr>
        <w:t>Completion of city-wide drainage improvements as proposed in the Freshwater Management Study.</w:t>
      </w:r>
    </w:p>
    <w:p w14:paraId="6105CCA7" w14:textId="77777777" w:rsidR="008B29A5" w:rsidRDefault="00F5411D" w:rsidP="008B29A5">
      <w:pPr>
        <w:pStyle w:val="ListParagraph"/>
        <w:numPr>
          <w:ilvl w:val="0"/>
          <w:numId w:val="31"/>
        </w:numPr>
      </w:pPr>
      <w:r w:rsidRPr="00E64F07">
        <w:t>POTABLE WATER</w:t>
      </w:r>
    </w:p>
    <w:p w14:paraId="368906A0" w14:textId="77777777" w:rsidR="008B29A5" w:rsidRPr="008B29A5" w:rsidRDefault="00F5411D" w:rsidP="008B29A5">
      <w:pPr>
        <w:pStyle w:val="ListParagraph"/>
        <w:numPr>
          <w:ilvl w:val="1"/>
          <w:numId w:val="31"/>
        </w:numPr>
      </w:pPr>
      <w:r w:rsidRPr="008B29A5">
        <w:rPr>
          <w:rFonts w:asciiTheme="majorHAnsi" w:hAnsiTheme="majorHAnsi"/>
          <w:sz w:val="24"/>
          <w:szCs w:val="24"/>
        </w:rPr>
        <w:t>Reserved.</w:t>
      </w:r>
    </w:p>
    <w:p w14:paraId="41CFE771" w14:textId="77777777" w:rsidR="008B29A5" w:rsidRPr="008B29A5" w:rsidRDefault="00F5411D" w:rsidP="008B29A5">
      <w:pPr>
        <w:pStyle w:val="ListParagraph"/>
        <w:numPr>
          <w:ilvl w:val="1"/>
          <w:numId w:val="31"/>
        </w:numPr>
      </w:pPr>
      <w:r w:rsidRPr="008B29A5">
        <w:rPr>
          <w:rFonts w:asciiTheme="majorHAnsi" w:hAnsiTheme="majorHAnsi"/>
          <w:sz w:val="24"/>
          <w:szCs w:val="24"/>
        </w:rPr>
        <w:t>Various water line extensions/improvements as identified in the element; and</w:t>
      </w:r>
    </w:p>
    <w:p w14:paraId="5FEEA02F" w14:textId="77777777" w:rsidR="00F5411D" w:rsidRPr="008B29A5" w:rsidRDefault="00F5411D" w:rsidP="008B29A5">
      <w:pPr>
        <w:pStyle w:val="ListParagraph"/>
        <w:numPr>
          <w:ilvl w:val="1"/>
          <w:numId w:val="31"/>
        </w:numPr>
      </w:pPr>
      <w:r w:rsidRPr="008B29A5">
        <w:rPr>
          <w:rFonts w:asciiTheme="majorHAnsi" w:hAnsiTheme="majorHAnsi"/>
          <w:sz w:val="24"/>
          <w:szCs w:val="24"/>
        </w:rPr>
        <w:t>Augmentation of the Water Reuse System from the Blue Heron Wetland.</w:t>
      </w:r>
    </w:p>
    <w:p w14:paraId="60840583" w14:textId="77777777" w:rsidR="00F5411D" w:rsidRPr="00BB49E0" w:rsidRDefault="00F5411D" w:rsidP="00302F8F">
      <w:pPr>
        <w:pStyle w:val="Heading4"/>
      </w:pPr>
      <w:r w:rsidRPr="00BB49E0">
        <w:t>Policy 2.5.1:</w:t>
      </w:r>
    </w:p>
    <w:p w14:paraId="43D455A5" w14:textId="77777777" w:rsidR="00F5411D" w:rsidRPr="00BB49E0" w:rsidRDefault="00F5411D" w:rsidP="00F5411D">
      <w:pPr>
        <w:rPr>
          <w:rFonts w:asciiTheme="majorHAnsi" w:hAnsiTheme="majorHAnsi"/>
          <w:sz w:val="24"/>
          <w:szCs w:val="24"/>
        </w:rPr>
      </w:pPr>
      <w:r w:rsidRPr="00BB49E0">
        <w:rPr>
          <w:rFonts w:asciiTheme="majorHAnsi" w:hAnsiTheme="majorHAnsi"/>
          <w:sz w:val="24"/>
          <w:szCs w:val="24"/>
        </w:rPr>
        <w:t xml:space="preserve">The annual summaries of facility capacity and demand information prepared by the department heads shall be used to evaluate the need for the timing and location of projects to extend or increase the capacity of existing facilities. </w:t>
      </w:r>
    </w:p>
    <w:p w14:paraId="43E679BA" w14:textId="77777777" w:rsidR="00F5411D" w:rsidRPr="00BB49E0" w:rsidRDefault="00F5411D" w:rsidP="00302F8F">
      <w:pPr>
        <w:pStyle w:val="Heading4"/>
      </w:pPr>
      <w:r w:rsidRPr="00BB49E0">
        <w:t>Policy 2.5.2:</w:t>
      </w:r>
    </w:p>
    <w:p w14:paraId="7BD8A5CA" w14:textId="77777777" w:rsidR="00F5411D" w:rsidRPr="00BB49E0" w:rsidRDefault="00F5411D" w:rsidP="00F5411D">
      <w:pPr>
        <w:rPr>
          <w:rFonts w:asciiTheme="majorHAnsi" w:hAnsiTheme="majorHAnsi"/>
          <w:sz w:val="24"/>
          <w:szCs w:val="24"/>
        </w:rPr>
      </w:pPr>
      <w:r w:rsidRPr="00BB49E0">
        <w:rPr>
          <w:rFonts w:asciiTheme="majorHAnsi" w:hAnsiTheme="majorHAnsi"/>
          <w:sz w:val="24"/>
          <w:szCs w:val="24"/>
        </w:rPr>
        <w:t xml:space="preserve">All projects required to meet projected demands shall be scheduled in the Capital Improvements Element of this plan in accordance with the requirements of Section 163.3177(3)(a), </w:t>
      </w:r>
      <w:proofErr w:type="gramStart"/>
      <w:r w:rsidRPr="00BB49E0">
        <w:rPr>
          <w:rFonts w:asciiTheme="majorHAnsi" w:hAnsiTheme="majorHAnsi"/>
          <w:sz w:val="24"/>
          <w:szCs w:val="24"/>
        </w:rPr>
        <w:t>F.S. .</w:t>
      </w:r>
      <w:proofErr w:type="gramEnd"/>
    </w:p>
    <w:p w14:paraId="415D32B0" w14:textId="77777777" w:rsidR="00F5411D" w:rsidRPr="00BB49E0" w:rsidRDefault="00F5411D" w:rsidP="00302F8F">
      <w:pPr>
        <w:pStyle w:val="Heading3"/>
      </w:pPr>
      <w:r w:rsidRPr="00BB49E0">
        <w:t>Objective 2.6:</w:t>
      </w:r>
    </w:p>
    <w:p w14:paraId="2F6E70F7" w14:textId="77777777" w:rsidR="00F5411D" w:rsidRPr="00C50D1C" w:rsidRDefault="00F5411D" w:rsidP="00C50D1C">
      <w:r w:rsidRPr="00BB49E0">
        <w:t xml:space="preserve">Solid Waste. </w:t>
      </w:r>
    </w:p>
    <w:p w14:paraId="3AF08434" w14:textId="77777777" w:rsidR="00F5411D" w:rsidRPr="00BB49E0" w:rsidRDefault="00F5411D" w:rsidP="00F5411D">
      <w:pPr>
        <w:rPr>
          <w:rFonts w:asciiTheme="majorHAnsi" w:hAnsiTheme="majorHAnsi"/>
          <w:sz w:val="24"/>
          <w:szCs w:val="24"/>
        </w:rPr>
      </w:pPr>
      <w:r w:rsidRPr="00BB49E0">
        <w:rPr>
          <w:rFonts w:asciiTheme="majorHAnsi" w:hAnsiTheme="majorHAnsi"/>
          <w:sz w:val="24"/>
          <w:szCs w:val="24"/>
        </w:rPr>
        <w:t xml:space="preserve">The City will coordinate with the County in the collection, transfer and disposal of solid waste and in the development of resource recovery programs. </w:t>
      </w:r>
    </w:p>
    <w:p w14:paraId="380C9BE1" w14:textId="77777777" w:rsidR="00F5411D" w:rsidRPr="00BB49E0" w:rsidRDefault="00F5411D" w:rsidP="00302F8F">
      <w:pPr>
        <w:pStyle w:val="Heading4"/>
      </w:pPr>
      <w:r w:rsidRPr="00BB49E0">
        <w:lastRenderedPageBreak/>
        <w:t>Policy 2.6.1:</w:t>
      </w:r>
    </w:p>
    <w:p w14:paraId="56C4CA2C" w14:textId="77777777" w:rsidR="00F5411D" w:rsidRPr="00BB49E0" w:rsidRDefault="00F5411D" w:rsidP="00F5411D">
      <w:pPr>
        <w:rPr>
          <w:rFonts w:asciiTheme="majorHAnsi" w:hAnsiTheme="majorHAnsi"/>
          <w:sz w:val="24"/>
          <w:szCs w:val="24"/>
        </w:rPr>
      </w:pPr>
      <w:r w:rsidRPr="00BB49E0">
        <w:rPr>
          <w:rFonts w:asciiTheme="majorHAnsi" w:hAnsiTheme="majorHAnsi"/>
          <w:sz w:val="24"/>
          <w:szCs w:val="24"/>
        </w:rPr>
        <w:t>The City will coordinate with the County in analyzing current and projected solid waste demand and facility needs for the five and ten year planned periods.</w:t>
      </w:r>
    </w:p>
    <w:p w14:paraId="568CE61B" w14:textId="77777777" w:rsidR="00F5411D" w:rsidRPr="00BB49E0" w:rsidRDefault="00F5411D" w:rsidP="00302F8F">
      <w:pPr>
        <w:pStyle w:val="Heading4"/>
      </w:pPr>
      <w:r w:rsidRPr="00BB49E0">
        <w:t>Policy 2.6.2:</w:t>
      </w:r>
    </w:p>
    <w:p w14:paraId="766477C4" w14:textId="77777777" w:rsidR="00F5411D" w:rsidRPr="00BB49E0" w:rsidRDefault="00F5411D" w:rsidP="00F5411D">
      <w:pPr>
        <w:rPr>
          <w:rFonts w:asciiTheme="majorHAnsi" w:hAnsiTheme="majorHAnsi"/>
          <w:sz w:val="24"/>
          <w:szCs w:val="24"/>
        </w:rPr>
      </w:pPr>
      <w:r w:rsidRPr="00BB49E0">
        <w:rPr>
          <w:rFonts w:asciiTheme="majorHAnsi" w:hAnsiTheme="majorHAnsi"/>
          <w:sz w:val="24"/>
          <w:szCs w:val="24"/>
        </w:rPr>
        <w:t xml:space="preserve">The general performance of the solid waste facility, adequacy of existing level of service, and impacts upon adjacent natural resources shall be analyzed in coordination with the County since the City does not have any city-owned or operated solid waste facilities. </w:t>
      </w:r>
    </w:p>
    <w:p w14:paraId="075391DE" w14:textId="77777777" w:rsidR="00F5411D" w:rsidRPr="00BB49E0" w:rsidRDefault="00F5411D" w:rsidP="004836C9">
      <w:pPr>
        <w:pStyle w:val="Heading2"/>
      </w:pPr>
      <w:r w:rsidRPr="00BB49E0">
        <w:t>GOAL 3:</w:t>
      </w:r>
    </w:p>
    <w:p w14:paraId="2C0FA846" w14:textId="77777777" w:rsidR="00F5411D" w:rsidRPr="00BB49E0" w:rsidRDefault="00F5411D" w:rsidP="00C50D1C">
      <w:r w:rsidRPr="00BB49E0">
        <w:t xml:space="preserve">Stormwater Management. </w:t>
      </w:r>
    </w:p>
    <w:p w14:paraId="6FB748DD" w14:textId="77777777" w:rsidR="00F5411D" w:rsidRPr="00BB49E0" w:rsidRDefault="00F5411D" w:rsidP="00F5411D">
      <w:pPr>
        <w:rPr>
          <w:rFonts w:asciiTheme="majorHAnsi" w:hAnsiTheme="majorHAnsi"/>
          <w:sz w:val="24"/>
          <w:szCs w:val="24"/>
        </w:rPr>
      </w:pPr>
      <w:r w:rsidRPr="00BB49E0">
        <w:rPr>
          <w:rFonts w:asciiTheme="majorHAnsi" w:hAnsiTheme="majorHAnsi"/>
          <w:sz w:val="24"/>
          <w:szCs w:val="24"/>
        </w:rPr>
        <w:t xml:space="preserve">Adequate stormwater management will be provided to afford reasonable protection from flooding and to prevent degradation of quality of receiving waters. </w:t>
      </w:r>
    </w:p>
    <w:p w14:paraId="65733268" w14:textId="77777777" w:rsidR="00F5411D" w:rsidRPr="00BB49E0" w:rsidRDefault="00F5411D" w:rsidP="00302F8F">
      <w:pPr>
        <w:pStyle w:val="Heading3"/>
      </w:pPr>
      <w:r w:rsidRPr="00BB49E0">
        <w:t>Objective 3.1:</w:t>
      </w:r>
    </w:p>
    <w:p w14:paraId="0F619DD2" w14:textId="77777777" w:rsidR="00F5411D" w:rsidRPr="00BB49E0" w:rsidRDefault="00F5411D" w:rsidP="00C50D1C">
      <w:r w:rsidRPr="00BB49E0">
        <w:t xml:space="preserve">Drainage Regulations. </w:t>
      </w:r>
    </w:p>
    <w:p w14:paraId="2EF03331" w14:textId="77777777" w:rsidR="00F5411D" w:rsidRPr="00BB49E0" w:rsidRDefault="00F5411D" w:rsidP="00F5411D">
      <w:pPr>
        <w:rPr>
          <w:rFonts w:asciiTheme="majorHAnsi" w:hAnsiTheme="majorHAnsi"/>
          <w:sz w:val="24"/>
          <w:szCs w:val="24"/>
        </w:rPr>
      </w:pPr>
      <w:r w:rsidRPr="00BB49E0">
        <w:rPr>
          <w:rFonts w:asciiTheme="majorHAnsi" w:hAnsiTheme="majorHAnsi"/>
          <w:sz w:val="24"/>
          <w:szCs w:val="24"/>
        </w:rPr>
        <w:t xml:space="preserve">The stormwater drainage regulations contained in the City’s Land Development Regulations will provide for protection of natural drainage features. </w:t>
      </w:r>
    </w:p>
    <w:p w14:paraId="4FE8B797" w14:textId="77777777" w:rsidR="00F5411D" w:rsidRPr="00BB49E0" w:rsidRDefault="00F5411D" w:rsidP="00302F8F">
      <w:pPr>
        <w:pStyle w:val="Heading4"/>
      </w:pPr>
      <w:r w:rsidRPr="00BB49E0">
        <w:t>Policy 3.1.1:</w:t>
      </w:r>
    </w:p>
    <w:p w14:paraId="2DD7FF10" w14:textId="77777777" w:rsidR="00F5411D" w:rsidRPr="00BB49E0" w:rsidRDefault="00F5411D" w:rsidP="00F5411D">
      <w:pPr>
        <w:rPr>
          <w:rFonts w:asciiTheme="majorHAnsi" w:hAnsiTheme="majorHAnsi"/>
          <w:sz w:val="24"/>
          <w:szCs w:val="24"/>
        </w:rPr>
      </w:pPr>
      <w:r w:rsidRPr="00BB49E0">
        <w:rPr>
          <w:rFonts w:asciiTheme="majorHAnsi" w:hAnsiTheme="majorHAnsi"/>
          <w:sz w:val="24"/>
          <w:szCs w:val="24"/>
        </w:rPr>
        <w:t>The City, when planning transportation projects, will prepare amendments to the stormwater drainage provision of the City’s development regulations to ensure that:</w:t>
      </w:r>
    </w:p>
    <w:p w14:paraId="5260CF2B" w14:textId="77777777" w:rsidR="00F5411D" w:rsidRPr="008B29A5" w:rsidRDefault="00F5411D" w:rsidP="008B29A5">
      <w:pPr>
        <w:pStyle w:val="ListParagraph"/>
        <w:numPr>
          <w:ilvl w:val="0"/>
          <w:numId w:val="30"/>
        </w:numPr>
        <w:rPr>
          <w:rFonts w:asciiTheme="majorHAnsi" w:hAnsiTheme="majorHAnsi"/>
          <w:sz w:val="24"/>
          <w:szCs w:val="24"/>
        </w:rPr>
      </w:pPr>
      <w:r w:rsidRPr="008B29A5">
        <w:rPr>
          <w:rFonts w:asciiTheme="majorHAnsi" w:hAnsiTheme="majorHAnsi"/>
          <w:sz w:val="24"/>
          <w:szCs w:val="24"/>
        </w:rPr>
        <w:t>New developments are required to treat runoff from the 25-year frequency, 24-hour duration design storm event on-site so that post-development runoff rates, volumes, and pollutant loads do not exceed pre-development conditions;</w:t>
      </w:r>
    </w:p>
    <w:p w14:paraId="66F893F6" w14:textId="77777777" w:rsidR="00F5411D" w:rsidRPr="008B29A5" w:rsidRDefault="00F5411D" w:rsidP="008B29A5">
      <w:pPr>
        <w:pStyle w:val="ListParagraph"/>
        <w:numPr>
          <w:ilvl w:val="0"/>
          <w:numId w:val="30"/>
        </w:numPr>
        <w:rPr>
          <w:rFonts w:asciiTheme="majorHAnsi" w:hAnsiTheme="majorHAnsi"/>
          <w:sz w:val="24"/>
          <w:szCs w:val="24"/>
        </w:rPr>
      </w:pPr>
      <w:r w:rsidRPr="008B29A5">
        <w:rPr>
          <w:rFonts w:asciiTheme="majorHAnsi" w:hAnsiTheme="majorHAnsi"/>
          <w:sz w:val="24"/>
          <w:szCs w:val="24"/>
        </w:rPr>
        <w:t>Stormwater engineering, design and construction standards for on-site systems are provided;</w:t>
      </w:r>
    </w:p>
    <w:p w14:paraId="6951416C" w14:textId="77777777" w:rsidR="00F5411D" w:rsidRPr="008B29A5" w:rsidRDefault="00F5411D" w:rsidP="008B29A5">
      <w:pPr>
        <w:pStyle w:val="ListParagraph"/>
        <w:numPr>
          <w:ilvl w:val="0"/>
          <w:numId w:val="30"/>
        </w:numPr>
        <w:rPr>
          <w:rFonts w:asciiTheme="majorHAnsi" w:hAnsiTheme="majorHAnsi"/>
          <w:sz w:val="24"/>
          <w:szCs w:val="24"/>
        </w:rPr>
      </w:pPr>
      <w:r w:rsidRPr="008B29A5">
        <w:rPr>
          <w:rFonts w:asciiTheme="majorHAnsi" w:hAnsiTheme="majorHAnsi"/>
          <w:sz w:val="24"/>
          <w:szCs w:val="24"/>
        </w:rPr>
        <w:t>Erosion and sediment controls are used during development; and</w:t>
      </w:r>
    </w:p>
    <w:p w14:paraId="6D47AC24" w14:textId="77777777" w:rsidR="00F5411D" w:rsidRPr="008B29A5" w:rsidRDefault="00F5411D" w:rsidP="008B29A5">
      <w:pPr>
        <w:pStyle w:val="ListParagraph"/>
        <w:numPr>
          <w:ilvl w:val="0"/>
          <w:numId w:val="30"/>
        </w:numPr>
        <w:rPr>
          <w:rFonts w:asciiTheme="majorHAnsi" w:hAnsiTheme="majorHAnsi"/>
          <w:sz w:val="24"/>
          <w:szCs w:val="24"/>
        </w:rPr>
      </w:pPr>
      <w:r w:rsidRPr="008B29A5">
        <w:rPr>
          <w:rFonts w:asciiTheme="majorHAnsi" w:hAnsiTheme="majorHAnsi"/>
          <w:sz w:val="24"/>
          <w:szCs w:val="24"/>
        </w:rPr>
        <w:t>Periodic inspection and maintenance of on-site systems and ensured as a condition of system permit renewal.</w:t>
      </w:r>
    </w:p>
    <w:p w14:paraId="71A3CE19" w14:textId="77777777" w:rsidR="00F5411D" w:rsidRPr="00EE7D5C" w:rsidRDefault="00F5411D" w:rsidP="00302F8F">
      <w:pPr>
        <w:pStyle w:val="Heading4"/>
      </w:pPr>
      <w:r w:rsidRPr="00EE7D5C">
        <w:t>Policy 3.1.2:</w:t>
      </w:r>
    </w:p>
    <w:p w14:paraId="34267A03" w14:textId="77777777" w:rsidR="00F5411D" w:rsidRPr="00EE7D5C" w:rsidRDefault="00F5411D" w:rsidP="00F5411D">
      <w:pPr>
        <w:rPr>
          <w:rFonts w:asciiTheme="majorHAnsi" w:hAnsiTheme="majorHAnsi"/>
          <w:sz w:val="24"/>
          <w:szCs w:val="24"/>
        </w:rPr>
      </w:pPr>
      <w:r w:rsidRPr="00EE7D5C">
        <w:rPr>
          <w:rFonts w:asciiTheme="majorHAnsi" w:hAnsiTheme="majorHAnsi"/>
          <w:sz w:val="24"/>
          <w:szCs w:val="24"/>
        </w:rPr>
        <w:t>The City will study the feasibility of instituting a stormwater utility fee to:</w:t>
      </w:r>
    </w:p>
    <w:p w14:paraId="43239257" w14:textId="77777777" w:rsidR="00F5411D" w:rsidRPr="008B29A5" w:rsidRDefault="00F5411D" w:rsidP="008B29A5">
      <w:pPr>
        <w:pStyle w:val="ListParagraph"/>
        <w:numPr>
          <w:ilvl w:val="0"/>
          <w:numId w:val="29"/>
        </w:numPr>
        <w:rPr>
          <w:rFonts w:asciiTheme="majorHAnsi" w:hAnsiTheme="majorHAnsi"/>
          <w:sz w:val="24"/>
          <w:szCs w:val="24"/>
        </w:rPr>
      </w:pPr>
      <w:r w:rsidRPr="008B29A5">
        <w:rPr>
          <w:rFonts w:asciiTheme="majorHAnsi" w:hAnsiTheme="majorHAnsi"/>
          <w:sz w:val="24"/>
          <w:szCs w:val="24"/>
        </w:rPr>
        <w:t>Acquire required drainage easements;</w:t>
      </w:r>
    </w:p>
    <w:p w14:paraId="46B1F7DC" w14:textId="77777777" w:rsidR="00F5411D" w:rsidRPr="008B29A5" w:rsidRDefault="00F5411D" w:rsidP="008B29A5">
      <w:pPr>
        <w:pStyle w:val="ListParagraph"/>
        <w:numPr>
          <w:ilvl w:val="0"/>
          <w:numId w:val="29"/>
        </w:numPr>
        <w:rPr>
          <w:rFonts w:asciiTheme="majorHAnsi" w:hAnsiTheme="majorHAnsi"/>
          <w:sz w:val="24"/>
          <w:szCs w:val="24"/>
        </w:rPr>
      </w:pPr>
      <w:r w:rsidRPr="008B29A5">
        <w:rPr>
          <w:rFonts w:asciiTheme="majorHAnsi" w:hAnsiTheme="majorHAnsi"/>
          <w:sz w:val="24"/>
          <w:szCs w:val="24"/>
        </w:rPr>
        <w:t xml:space="preserve">Support revenue bonds for required drainage improvements within each basin; and </w:t>
      </w:r>
    </w:p>
    <w:p w14:paraId="347E8E1C" w14:textId="77777777" w:rsidR="00F5411D" w:rsidRPr="008B29A5" w:rsidRDefault="00F5411D" w:rsidP="008B29A5">
      <w:pPr>
        <w:pStyle w:val="ListParagraph"/>
        <w:numPr>
          <w:ilvl w:val="0"/>
          <w:numId w:val="29"/>
        </w:numPr>
        <w:rPr>
          <w:rFonts w:asciiTheme="majorHAnsi" w:hAnsiTheme="majorHAnsi"/>
          <w:sz w:val="24"/>
          <w:szCs w:val="24"/>
        </w:rPr>
      </w:pPr>
      <w:r w:rsidRPr="008B29A5">
        <w:rPr>
          <w:rFonts w:asciiTheme="majorHAnsi" w:hAnsiTheme="majorHAnsi"/>
          <w:sz w:val="24"/>
          <w:szCs w:val="24"/>
        </w:rPr>
        <w:t>Fund operation and maintenance operations.</w:t>
      </w:r>
    </w:p>
    <w:p w14:paraId="761EA42E" w14:textId="77777777" w:rsidR="00F5411D" w:rsidRPr="00EE7D5C" w:rsidRDefault="00F5411D" w:rsidP="00302F8F">
      <w:pPr>
        <w:pStyle w:val="Heading4"/>
      </w:pPr>
      <w:r w:rsidRPr="00EE7D5C">
        <w:lastRenderedPageBreak/>
        <w:t>Policy 3.1.3:</w:t>
      </w:r>
    </w:p>
    <w:p w14:paraId="108D7B04" w14:textId="77777777" w:rsidR="00F5411D" w:rsidRPr="00EE7D5C" w:rsidRDefault="00F5411D" w:rsidP="00F5411D">
      <w:pPr>
        <w:rPr>
          <w:rFonts w:asciiTheme="majorHAnsi" w:hAnsiTheme="majorHAnsi"/>
          <w:sz w:val="24"/>
          <w:szCs w:val="24"/>
        </w:rPr>
      </w:pPr>
      <w:r w:rsidRPr="00EE7D5C">
        <w:rPr>
          <w:rFonts w:asciiTheme="majorHAnsi" w:hAnsiTheme="majorHAnsi"/>
          <w:sz w:val="24"/>
          <w:szCs w:val="24"/>
        </w:rPr>
        <w:t xml:space="preserve">The City will initiate a maintenance program to ensure that major drainage systems are inspected and receive required maintenance on at least an annual basis. </w:t>
      </w:r>
    </w:p>
    <w:p w14:paraId="1EB4F723" w14:textId="77777777" w:rsidR="00F5411D" w:rsidRPr="00EE7D5C" w:rsidRDefault="00F5411D" w:rsidP="004836C9">
      <w:pPr>
        <w:pStyle w:val="Heading2"/>
      </w:pPr>
      <w:r w:rsidRPr="00EE7D5C">
        <w:t>GOAL 4:</w:t>
      </w:r>
    </w:p>
    <w:p w14:paraId="1F79B369" w14:textId="77777777" w:rsidR="00F5411D" w:rsidRPr="00EE7D5C" w:rsidRDefault="00F5411D" w:rsidP="00C50D1C">
      <w:r w:rsidRPr="00EE7D5C">
        <w:t xml:space="preserve">Aquifer Recharge. </w:t>
      </w:r>
    </w:p>
    <w:p w14:paraId="1AE497BE" w14:textId="77777777" w:rsidR="00F5411D" w:rsidRPr="00EE7D5C" w:rsidRDefault="00F5411D" w:rsidP="00F5411D">
      <w:pPr>
        <w:rPr>
          <w:rFonts w:asciiTheme="majorHAnsi" w:hAnsiTheme="majorHAnsi"/>
          <w:sz w:val="24"/>
          <w:szCs w:val="24"/>
        </w:rPr>
      </w:pPr>
      <w:r w:rsidRPr="00EE7D5C">
        <w:rPr>
          <w:rFonts w:asciiTheme="majorHAnsi" w:hAnsiTheme="majorHAnsi"/>
          <w:sz w:val="24"/>
          <w:szCs w:val="24"/>
        </w:rPr>
        <w:t xml:space="preserve">The Functions of Natural groundwater aquifer recharge areas within the City will be protected and maintained through the implementation of the City’s aquifer protection ordinance. </w:t>
      </w:r>
    </w:p>
    <w:p w14:paraId="4E9E0A45" w14:textId="77777777" w:rsidR="00F5411D" w:rsidRPr="00EE7D5C" w:rsidRDefault="00F5411D" w:rsidP="00302F8F">
      <w:pPr>
        <w:pStyle w:val="Heading3"/>
      </w:pPr>
      <w:r w:rsidRPr="00EE7D5C">
        <w:t>Objective 4.1:</w:t>
      </w:r>
    </w:p>
    <w:p w14:paraId="1FFCE664" w14:textId="77777777" w:rsidR="00F5411D" w:rsidRPr="00EE7D5C" w:rsidRDefault="00F5411D" w:rsidP="00C50D1C">
      <w:r w:rsidRPr="00EE7D5C">
        <w:t xml:space="preserve">Aquifer Recharge Areas. </w:t>
      </w:r>
    </w:p>
    <w:p w14:paraId="441F3E54" w14:textId="77777777" w:rsidR="00F5411D" w:rsidRPr="00EE7D5C" w:rsidRDefault="00F5411D" w:rsidP="00F5411D">
      <w:pPr>
        <w:rPr>
          <w:rFonts w:asciiTheme="majorHAnsi" w:hAnsiTheme="majorHAnsi"/>
          <w:sz w:val="24"/>
          <w:szCs w:val="24"/>
        </w:rPr>
      </w:pPr>
      <w:r w:rsidRPr="00EE7D5C">
        <w:rPr>
          <w:rFonts w:asciiTheme="majorHAnsi" w:hAnsiTheme="majorHAnsi"/>
          <w:sz w:val="24"/>
          <w:szCs w:val="24"/>
        </w:rPr>
        <w:t xml:space="preserve">The City shall provide for maintenance of Aquifer Recharge Area Functions through the “Area of Critical Concern” ordinance. </w:t>
      </w:r>
    </w:p>
    <w:p w14:paraId="7DA6F899" w14:textId="77777777" w:rsidR="00F5411D" w:rsidRPr="00EE7D5C" w:rsidRDefault="00F5411D" w:rsidP="00302F8F">
      <w:pPr>
        <w:pStyle w:val="Heading4"/>
      </w:pPr>
      <w:r w:rsidRPr="00EE7D5C">
        <w:t>Policy 4.1.1:</w:t>
      </w:r>
    </w:p>
    <w:p w14:paraId="099C0EDB" w14:textId="77777777" w:rsidR="00F5411D" w:rsidRPr="00EE7D5C" w:rsidRDefault="00F5411D" w:rsidP="00F5411D">
      <w:pPr>
        <w:rPr>
          <w:rFonts w:asciiTheme="majorHAnsi" w:hAnsiTheme="majorHAnsi"/>
          <w:sz w:val="24"/>
          <w:szCs w:val="24"/>
        </w:rPr>
      </w:pPr>
      <w:r w:rsidRPr="00EE7D5C">
        <w:rPr>
          <w:rFonts w:asciiTheme="majorHAnsi" w:hAnsiTheme="majorHAnsi"/>
          <w:sz w:val="24"/>
          <w:szCs w:val="24"/>
        </w:rPr>
        <w:t xml:space="preserve">Land within the Area of Critical Concern as designated by the City must be developed such that it is consistent with the Land Development Regulations which limits the amount of impervious surface, retain the natural topography coverage to best extent possible and provides for additional design regulation of the stormwater management systems. </w:t>
      </w:r>
    </w:p>
    <w:p w14:paraId="42F2920B" w14:textId="77777777" w:rsidR="00F5411D" w:rsidRPr="00EE7D5C" w:rsidRDefault="00F5411D" w:rsidP="00302F8F">
      <w:pPr>
        <w:pStyle w:val="Heading4"/>
      </w:pPr>
      <w:r w:rsidRPr="00EE7D5C">
        <w:t>Policy 4.1.2:</w:t>
      </w:r>
    </w:p>
    <w:p w14:paraId="6ED98975" w14:textId="77777777" w:rsidR="00F5411D" w:rsidRPr="00EE7D5C" w:rsidRDefault="00F5411D" w:rsidP="00F5411D">
      <w:pPr>
        <w:rPr>
          <w:rFonts w:asciiTheme="majorHAnsi" w:hAnsiTheme="majorHAnsi"/>
          <w:sz w:val="24"/>
          <w:szCs w:val="24"/>
        </w:rPr>
      </w:pPr>
      <w:r w:rsidRPr="00EE7D5C">
        <w:rPr>
          <w:rFonts w:asciiTheme="majorHAnsi" w:hAnsiTheme="majorHAnsi"/>
          <w:sz w:val="24"/>
          <w:szCs w:val="24"/>
        </w:rPr>
        <w:t xml:space="preserve">The City will coordinate with local, state and federal agencies to achieve regional aquifer recharge protection objectives. </w:t>
      </w:r>
    </w:p>
    <w:p w14:paraId="2A7B4910" w14:textId="77777777" w:rsidR="00F5411D" w:rsidRPr="00EE7D5C" w:rsidRDefault="00F5411D" w:rsidP="004836C9">
      <w:pPr>
        <w:pStyle w:val="Heading2"/>
      </w:pPr>
      <w:r w:rsidRPr="00EE7D5C">
        <w:t>GOAL 5:</w:t>
      </w:r>
    </w:p>
    <w:p w14:paraId="56AEB285" w14:textId="77777777" w:rsidR="00F5411D" w:rsidRPr="00EE7D5C" w:rsidRDefault="00F5411D" w:rsidP="00C50D1C">
      <w:r w:rsidRPr="00EE7D5C">
        <w:t xml:space="preserve">Potable Water Protection. </w:t>
      </w:r>
    </w:p>
    <w:p w14:paraId="07036BA4" w14:textId="77777777" w:rsidR="00F5411D" w:rsidRPr="00EE7D5C" w:rsidRDefault="00F5411D" w:rsidP="00F5411D">
      <w:pPr>
        <w:rPr>
          <w:rFonts w:asciiTheme="majorHAnsi" w:hAnsiTheme="majorHAnsi"/>
          <w:sz w:val="24"/>
          <w:szCs w:val="24"/>
        </w:rPr>
      </w:pPr>
      <w:r w:rsidRPr="00EE7D5C">
        <w:rPr>
          <w:rFonts w:asciiTheme="majorHAnsi" w:hAnsiTheme="majorHAnsi"/>
          <w:sz w:val="24"/>
          <w:szCs w:val="24"/>
        </w:rPr>
        <w:t xml:space="preserve">The City of Titusville shall establish and utilize potable water protection/conservation strategies and techniques. </w:t>
      </w:r>
    </w:p>
    <w:p w14:paraId="29452575" w14:textId="77777777" w:rsidR="00F5411D" w:rsidRPr="00EE7D5C" w:rsidRDefault="00F5411D" w:rsidP="00302F8F">
      <w:pPr>
        <w:pStyle w:val="Heading3"/>
      </w:pPr>
      <w:r w:rsidRPr="00EE7D5C">
        <w:t>Objective 5.1:</w:t>
      </w:r>
    </w:p>
    <w:p w14:paraId="5CBAB9CA" w14:textId="621E8BC6" w:rsidR="00F5411D" w:rsidRPr="00EE7D5C" w:rsidRDefault="00F5411D" w:rsidP="00F5411D">
      <w:pPr>
        <w:rPr>
          <w:rFonts w:asciiTheme="majorHAnsi" w:hAnsiTheme="majorHAnsi"/>
          <w:sz w:val="24"/>
          <w:szCs w:val="24"/>
        </w:rPr>
      </w:pPr>
      <w:r w:rsidRPr="00EE7D5C">
        <w:rPr>
          <w:rFonts w:asciiTheme="majorHAnsi" w:hAnsiTheme="majorHAnsi"/>
          <w:iCs/>
          <w:sz w:val="24"/>
          <w:szCs w:val="24"/>
        </w:rPr>
        <w:t xml:space="preserve">The City will continue to explore sustainable alternative water supply resources in cooperation with State, regional and local agencies and other local governments. City water supply planning will be coordinated with the St. Johns River Water Management District’s Regional Water Supply Plan. Additional water supply sources may need to be identified and developed to supplement existing sources. The City’s </w:t>
      </w:r>
      <w:r w:rsidR="00D57D1F">
        <w:rPr>
          <w:rFonts w:asciiTheme="majorHAnsi" w:hAnsiTheme="majorHAnsi"/>
          <w:iCs/>
          <w:sz w:val="24"/>
          <w:szCs w:val="24"/>
        </w:rPr>
        <w:t xml:space="preserve">2020-2040 </w:t>
      </w:r>
      <w:r w:rsidRPr="00EE7D5C">
        <w:rPr>
          <w:rFonts w:asciiTheme="majorHAnsi" w:hAnsiTheme="majorHAnsi"/>
          <w:iCs/>
          <w:sz w:val="24"/>
          <w:szCs w:val="24"/>
        </w:rPr>
        <w:t xml:space="preserve">Water Supply Facilities Work Plan is hereby adopted into the Comprehensive Plan by reference.  </w:t>
      </w:r>
      <w:r w:rsidRPr="00EE7D5C">
        <w:rPr>
          <w:rFonts w:asciiTheme="majorHAnsi" w:hAnsiTheme="majorHAnsi"/>
          <w:sz w:val="24"/>
          <w:szCs w:val="24"/>
        </w:rPr>
        <w:t>The work plan shall be updated, at a minimum, every 5 years within 18 months after the St. Johns River Water Management district approves an updated regional water supply plan.</w:t>
      </w:r>
    </w:p>
    <w:p w14:paraId="027674BF" w14:textId="77777777" w:rsidR="00F5411D" w:rsidRPr="00D62AFB" w:rsidRDefault="00F5411D" w:rsidP="00302F8F">
      <w:pPr>
        <w:pStyle w:val="Heading3"/>
      </w:pPr>
      <w:r w:rsidRPr="00D62AFB">
        <w:lastRenderedPageBreak/>
        <w:t>Objective 5.2:</w:t>
      </w:r>
    </w:p>
    <w:p w14:paraId="15696841" w14:textId="77777777" w:rsidR="00F5411D" w:rsidRPr="00D62AFB" w:rsidRDefault="00F5411D" w:rsidP="00C50D1C">
      <w:r w:rsidRPr="00D62AFB">
        <w:t xml:space="preserve">Water Conservation. </w:t>
      </w:r>
    </w:p>
    <w:p w14:paraId="07D1472E" w14:textId="77777777" w:rsidR="00F5411D" w:rsidRDefault="00F5411D" w:rsidP="00F5411D">
      <w:pPr>
        <w:spacing w:after="0"/>
        <w:rPr>
          <w:rFonts w:asciiTheme="majorHAnsi" w:hAnsiTheme="majorHAnsi"/>
          <w:sz w:val="24"/>
          <w:szCs w:val="24"/>
        </w:rPr>
      </w:pPr>
      <w:r w:rsidRPr="00D62AFB">
        <w:rPr>
          <w:rFonts w:asciiTheme="majorHAnsi" w:hAnsiTheme="majorHAnsi"/>
          <w:sz w:val="24"/>
          <w:szCs w:val="24"/>
        </w:rPr>
        <w:t>The City of Titusville shall adopt a water conservation plan aimed toward the enhancement and protection of the City’s sole source aquifer.</w:t>
      </w:r>
    </w:p>
    <w:p w14:paraId="02A477B9" w14:textId="77777777" w:rsidR="00F5411D" w:rsidRPr="00D62AFB" w:rsidRDefault="00F5411D" w:rsidP="00302F8F">
      <w:pPr>
        <w:pStyle w:val="Heading4"/>
      </w:pPr>
      <w:r w:rsidRPr="00D62AFB">
        <w:t>Policy 5.2.1:</w:t>
      </w:r>
    </w:p>
    <w:p w14:paraId="7A9196AC" w14:textId="77777777" w:rsidR="00F5411D" w:rsidRPr="00D62AFB" w:rsidRDefault="00F5411D" w:rsidP="00F5411D">
      <w:pPr>
        <w:spacing w:after="0"/>
        <w:rPr>
          <w:rFonts w:asciiTheme="majorHAnsi" w:hAnsiTheme="majorHAnsi"/>
          <w:sz w:val="24"/>
          <w:szCs w:val="24"/>
        </w:rPr>
      </w:pPr>
      <w:r w:rsidRPr="00D62AFB">
        <w:rPr>
          <w:rFonts w:asciiTheme="majorHAnsi" w:hAnsiTheme="majorHAnsi"/>
          <w:sz w:val="24"/>
          <w:szCs w:val="24"/>
        </w:rPr>
        <w:t xml:space="preserve">The City shall require low water use showers and toilets for all construction within the City. </w:t>
      </w:r>
    </w:p>
    <w:p w14:paraId="3E4E339B" w14:textId="77777777" w:rsidR="00F5411D" w:rsidRPr="00D62AFB" w:rsidRDefault="00F5411D" w:rsidP="00302F8F">
      <w:pPr>
        <w:pStyle w:val="Heading4"/>
      </w:pPr>
      <w:r w:rsidRPr="00D62AFB">
        <w:t>Policy 5.2.2:</w:t>
      </w:r>
    </w:p>
    <w:p w14:paraId="591E9A19" w14:textId="77777777" w:rsidR="00F5411D" w:rsidRPr="00D62AFB" w:rsidRDefault="00F5411D" w:rsidP="00F5411D">
      <w:pPr>
        <w:spacing w:after="0"/>
        <w:rPr>
          <w:rFonts w:asciiTheme="majorHAnsi" w:hAnsiTheme="majorHAnsi"/>
          <w:sz w:val="24"/>
          <w:szCs w:val="24"/>
        </w:rPr>
      </w:pPr>
      <w:r w:rsidRPr="00D62AFB">
        <w:rPr>
          <w:rFonts w:asciiTheme="majorHAnsi" w:hAnsiTheme="majorHAnsi"/>
          <w:sz w:val="24"/>
          <w:szCs w:val="24"/>
        </w:rPr>
        <w:t xml:space="preserve">The City land development regulations shall provide incentives to developers to compost and mulch as a method of water conservation and which will also reduce solid waste disposal costs </w:t>
      </w:r>
    </w:p>
    <w:p w14:paraId="060A944A" w14:textId="77777777" w:rsidR="00F5411D" w:rsidRPr="00D62AFB" w:rsidRDefault="00F5411D" w:rsidP="00302F8F">
      <w:pPr>
        <w:pStyle w:val="Heading4"/>
      </w:pPr>
      <w:r w:rsidRPr="00D62AFB">
        <w:t>Policy 5.2.3:</w:t>
      </w:r>
    </w:p>
    <w:p w14:paraId="5EE7A13D" w14:textId="77777777" w:rsidR="00F5411D" w:rsidRPr="00D62AFB" w:rsidRDefault="00F5411D" w:rsidP="00F5411D">
      <w:pPr>
        <w:spacing w:after="0"/>
        <w:rPr>
          <w:rFonts w:asciiTheme="majorHAnsi" w:hAnsiTheme="majorHAnsi"/>
          <w:sz w:val="24"/>
          <w:szCs w:val="24"/>
        </w:rPr>
      </w:pPr>
      <w:r w:rsidRPr="00D62AFB">
        <w:rPr>
          <w:rFonts w:asciiTheme="majorHAnsi" w:hAnsiTheme="majorHAnsi"/>
          <w:sz w:val="24"/>
          <w:szCs w:val="24"/>
        </w:rPr>
        <w:t>The City shall maintain a water conservation rate structure to enhance conservation of potable water.</w:t>
      </w:r>
    </w:p>
    <w:p w14:paraId="77219080" w14:textId="77777777" w:rsidR="00F5411D" w:rsidRPr="00D62AFB" w:rsidRDefault="00F5411D" w:rsidP="00302F8F">
      <w:pPr>
        <w:pStyle w:val="Heading4"/>
      </w:pPr>
      <w:r w:rsidRPr="00D62AFB">
        <w:t>Policy 5.2.4:</w:t>
      </w:r>
    </w:p>
    <w:p w14:paraId="5DB17B8E" w14:textId="77777777" w:rsidR="00F5411D" w:rsidRPr="00D62AFB" w:rsidRDefault="00F5411D" w:rsidP="00F5411D">
      <w:pPr>
        <w:spacing w:after="0"/>
        <w:rPr>
          <w:rFonts w:asciiTheme="majorHAnsi" w:hAnsiTheme="majorHAnsi"/>
          <w:sz w:val="24"/>
          <w:szCs w:val="24"/>
        </w:rPr>
      </w:pPr>
      <w:r w:rsidRPr="00D62AFB">
        <w:rPr>
          <w:rFonts w:asciiTheme="majorHAnsi" w:hAnsiTheme="majorHAnsi"/>
          <w:sz w:val="24"/>
          <w:szCs w:val="24"/>
        </w:rPr>
        <w:t xml:space="preserve">All new developments located in the Area of Critical Concern will be required to connect to the reclaimed water system prior to occupancy, or provide </w:t>
      </w:r>
      <w:r>
        <w:rPr>
          <w:rFonts w:asciiTheme="majorHAnsi" w:hAnsiTheme="majorHAnsi"/>
          <w:sz w:val="24"/>
          <w:szCs w:val="24"/>
        </w:rPr>
        <w:t>dry lines for future connection.</w:t>
      </w:r>
    </w:p>
    <w:p w14:paraId="7CDDD691" w14:textId="77777777" w:rsidR="00F5411D" w:rsidRPr="00D62AFB" w:rsidRDefault="00F5411D" w:rsidP="00302F8F">
      <w:pPr>
        <w:pStyle w:val="Heading4"/>
      </w:pPr>
      <w:r w:rsidRPr="00D62AFB">
        <w:t>Policy 5.2.5:</w:t>
      </w:r>
    </w:p>
    <w:p w14:paraId="657D6CAA" w14:textId="77777777" w:rsidR="00F5411D" w:rsidRPr="00D62AFB" w:rsidRDefault="00F5411D" w:rsidP="00F5411D">
      <w:pPr>
        <w:spacing w:after="0"/>
        <w:rPr>
          <w:rFonts w:asciiTheme="majorHAnsi" w:hAnsiTheme="majorHAnsi"/>
          <w:sz w:val="24"/>
          <w:szCs w:val="24"/>
        </w:rPr>
      </w:pPr>
      <w:r w:rsidRPr="00D62AFB">
        <w:rPr>
          <w:rFonts w:asciiTheme="majorHAnsi" w:hAnsiTheme="majorHAnsi"/>
          <w:sz w:val="24"/>
          <w:szCs w:val="24"/>
        </w:rPr>
        <w:t>The City shall maintain a leak detection protection program in order to discover and eliminate wasteful losses of potable water from the City’s community water supply and distribution system.</w:t>
      </w:r>
    </w:p>
    <w:p w14:paraId="17BE967E" w14:textId="77777777" w:rsidR="00F5411D" w:rsidRPr="00D62AFB" w:rsidRDefault="00F5411D" w:rsidP="00302F8F">
      <w:pPr>
        <w:pStyle w:val="Heading4"/>
      </w:pPr>
      <w:r w:rsidRPr="00D62AFB">
        <w:t>Policy 5.2.6:</w:t>
      </w:r>
    </w:p>
    <w:p w14:paraId="05A0265C" w14:textId="77777777" w:rsidR="00F5411D" w:rsidRPr="00D62AFB" w:rsidRDefault="00F5411D" w:rsidP="00F5411D">
      <w:pPr>
        <w:spacing w:after="0"/>
        <w:rPr>
          <w:rFonts w:asciiTheme="majorHAnsi" w:hAnsiTheme="majorHAnsi"/>
          <w:sz w:val="24"/>
          <w:szCs w:val="24"/>
        </w:rPr>
      </w:pPr>
      <w:r w:rsidRPr="00D62AFB">
        <w:rPr>
          <w:rFonts w:asciiTheme="majorHAnsi" w:hAnsiTheme="majorHAnsi"/>
          <w:sz w:val="24"/>
          <w:szCs w:val="24"/>
        </w:rPr>
        <w:t>The City shall encourage existing development to use fixtures such as low-volume shower heads and low-volume faucets that will help in conservation of water.  The City shall also continue the toilet retrofit rebate and shower head exchange program.</w:t>
      </w:r>
    </w:p>
    <w:p w14:paraId="6BEC4EF1" w14:textId="77777777" w:rsidR="00F5411D" w:rsidRPr="00D62AFB" w:rsidRDefault="00F5411D" w:rsidP="00302F8F">
      <w:pPr>
        <w:pStyle w:val="Heading3"/>
      </w:pPr>
      <w:r w:rsidRPr="00D62AFB">
        <w:t>Objective 5.3:</w:t>
      </w:r>
    </w:p>
    <w:p w14:paraId="639D643E" w14:textId="77777777" w:rsidR="00F5411D" w:rsidRPr="00D62AFB" w:rsidRDefault="00F5411D" w:rsidP="00C50D1C">
      <w:r w:rsidRPr="00D62AFB">
        <w:t xml:space="preserve">Water Supply. </w:t>
      </w:r>
    </w:p>
    <w:p w14:paraId="281B7F8F" w14:textId="092DD407" w:rsidR="00F5411D" w:rsidRPr="00D62AFB" w:rsidRDefault="00F5411D" w:rsidP="00F5411D">
      <w:pPr>
        <w:spacing w:after="0"/>
        <w:rPr>
          <w:rFonts w:asciiTheme="majorHAnsi" w:hAnsiTheme="majorHAnsi"/>
          <w:sz w:val="24"/>
          <w:szCs w:val="24"/>
        </w:rPr>
      </w:pPr>
      <w:r w:rsidRPr="00D62AFB">
        <w:rPr>
          <w:rFonts w:asciiTheme="majorHAnsi" w:hAnsiTheme="majorHAnsi"/>
          <w:sz w:val="24"/>
          <w:szCs w:val="24"/>
        </w:rPr>
        <w:t xml:space="preserve">The City shall implement and update its water supply </w:t>
      </w:r>
      <w:r w:rsidR="00D57D1F">
        <w:rPr>
          <w:rFonts w:asciiTheme="majorHAnsi" w:hAnsiTheme="majorHAnsi"/>
          <w:sz w:val="24"/>
          <w:szCs w:val="24"/>
        </w:rPr>
        <w:t xml:space="preserve">facilities work </w:t>
      </w:r>
      <w:r w:rsidRPr="00D62AFB">
        <w:rPr>
          <w:rFonts w:asciiTheme="majorHAnsi" w:hAnsiTheme="majorHAnsi"/>
          <w:sz w:val="24"/>
          <w:szCs w:val="24"/>
        </w:rPr>
        <w:t>plan</w:t>
      </w:r>
      <w:r w:rsidR="00D57D1F">
        <w:rPr>
          <w:rFonts w:asciiTheme="majorHAnsi" w:hAnsiTheme="majorHAnsi"/>
          <w:sz w:val="24"/>
          <w:szCs w:val="24"/>
        </w:rPr>
        <w:t xml:space="preserve">, in accordance with Section, 163.3177(6)(c)(3), F.S., </w:t>
      </w:r>
      <w:r w:rsidRPr="00D62AFB">
        <w:rPr>
          <w:rFonts w:asciiTheme="majorHAnsi" w:hAnsiTheme="majorHAnsi"/>
          <w:sz w:val="24"/>
          <w:szCs w:val="24"/>
        </w:rPr>
        <w:t xml:space="preserve">consistent with water supply sources identified in the St. Johns River Water Management District (SJRWMD) </w:t>
      </w:r>
      <w:r w:rsidR="00D57D1F">
        <w:rPr>
          <w:rFonts w:asciiTheme="majorHAnsi" w:hAnsiTheme="majorHAnsi"/>
          <w:sz w:val="24"/>
          <w:szCs w:val="24"/>
        </w:rPr>
        <w:t>Regional</w:t>
      </w:r>
      <w:r w:rsidRPr="00D62AFB">
        <w:rPr>
          <w:rFonts w:asciiTheme="majorHAnsi" w:hAnsiTheme="majorHAnsi"/>
          <w:sz w:val="24"/>
          <w:szCs w:val="24"/>
        </w:rPr>
        <w:t xml:space="preserve"> Water Supply Plan, while conserving and protecting its water supply sources.</w:t>
      </w:r>
    </w:p>
    <w:p w14:paraId="41F94D0B" w14:textId="77777777" w:rsidR="00F5411D" w:rsidRPr="00D62AFB" w:rsidRDefault="00F5411D" w:rsidP="00302F8F">
      <w:pPr>
        <w:pStyle w:val="Heading4"/>
      </w:pPr>
      <w:r w:rsidRPr="00D62AFB">
        <w:t>Policy 5.3.1:</w:t>
      </w:r>
    </w:p>
    <w:p w14:paraId="140D6C66" w14:textId="77777777" w:rsidR="00F5411D" w:rsidRPr="00D62AFB" w:rsidRDefault="00F5411D" w:rsidP="00F5411D">
      <w:pPr>
        <w:spacing w:after="0"/>
        <w:rPr>
          <w:rFonts w:asciiTheme="majorHAnsi" w:hAnsiTheme="majorHAnsi"/>
          <w:sz w:val="24"/>
          <w:szCs w:val="24"/>
        </w:rPr>
      </w:pPr>
      <w:r w:rsidRPr="00D62AFB">
        <w:rPr>
          <w:rFonts w:asciiTheme="majorHAnsi" w:hAnsiTheme="majorHAnsi"/>
          <w:sz w:val="24"/>
          <w:szCs w:val="24"/>
        </w:rPr>
        <w:t>The City shall participate in the water supply planning process in conjunction with the SJRWMD and other pertinent entities, with the objective to develop a regional water supply plan that will reasonably ensure adequate quantity and quality of potable water resources needed to meet future demands without creating water use conflicts or unacceptable</w:t>
      </w:r>
      <w:r>
        <w:rPr>
          <w:rFonts w:asciiTheme="majorHAnsi" w:hAnsiTheme="majorHAnsi"/>
          <w:sz w:val="24"/>
          <w:szCs w:val="24"/>
        </w:rPr>
        <w:t xml:space="preserve"> impacts to natural resources.</w:t>
      </w:r>
    </w:p>
    <w:p w14:paraId="620450E1" w14:textId="77777777" w:rsidR="00F5411D" w:rsidRPr="00D62AFB" w:rsidRDefault="00F5411D" w:rsidP="00302F8F">
      <w:pPr>
        <w:pStyle w:val="Heading4"/>
      </w:pPr>
      <w:r w:rsidRPr="00D62AFB">
        <w:lastRenderedPageBreak/>
        <w:t>Policy 5.3.2:</w:t>
      </w:r>
    </w:p>
    <w:p w14:paraId="5A9FC10C" w14:textId="77777777" w:rsidR="00F5411D" w:rsidRPr="00D62AFB" w:rsidRDefault="00F5411D" w:rsidP="00F5411D">
      <w:pPr>
        <w:spacing w:after="0"/>
        <w:rPr>
          <w:rFonts w:asciiTheme="majorHAnsi" w:hAnsiTheme="majorHAnsi"/>
          <w:sz w:val="24"/>
          <w:szCs w:val="24"/>
        </w:rPr>
      </w:pPr>
      <w:r w:rsidRPr="00D62AFB">
        <w:rPr>
          <w:rFonts w:asciiTheme="majorHAnsi" w:hAnsiTheme="majorHAnsi"/>
          <w:sz w:val="24"/>
          <w:szCs w:val="24"/>
        </w:rPr>
        <w:t>The City shall continue to monitor the resource availability of its existing well-fields to determine their health, viability and the need to supplement this supply with other water supply sources such as potable water purchased from the City of Cocoa and the identified water supply source.</w:t>
      </w:r>
    </w:p>
    <w:p w14:paraId="3DBDC61F" w14:textId="77777777" w:rsidR="00F5411D" w:rsidRPr="00D62AFB" w:rsidRDefault="00F5411D" w:rsidP="00302F8F">
      <w:pPr>
        <w:pStyle w:val="Heading4"/>
      </w:pPr>
      <w:r w:rsidRPr="00D62AFB">
        <w:t>Policy 5.3.3:</w:t>
      </w:r>
    </w:p>
    <w:p w14:paraId="34666828" w14:textId="77777777" w:rsidR="00F5411D" w:rsidRPr="00D62AFB" w:rsidRDefault="00F5411D" w:rsidP="00F5411D">
      <w:pPr>
        <w:spacing w:after="0"/>
        <w:rPr>
          <w:rFonts w:asciiTheme="majorHAnsi" w:hAnsiTheme="majorHAnsi"/>
          <w:sz w:val="24"/>
          <w:szCs w:val="24"/>
        </w:rPr>
      </w:pPr>
      <w:r w:rsidRPr="00D62AFB">
        <w:rPr>
          <w:rFonts w:asciiTheme="majorHAnsi" w:hAnsiTheme="majorHAnsi"/>
          <w:sz w:val="24"/>
          <w:szCs w:val="24"/>
        </w:rPr>
        <w:t>Reserved.</w:t>
      </w:r>
    </w:p>
    <w:p w14:paraId="57B698A7" w14:textId="77777777" w:rsidR="00F5411D" w:rsidRPr="00D62AFB" w:rsidRDefault="00F5411D" w:rsidP="00302F8F">
      <w:pPr>
        <w:pStyle w:val="Heading4"/>
      </w:pPr>
      <w:r w:rsidRPr="00D62AFB">
        <w:t>Policy 5.3.4:</w:t>
      </w:r>
    </w:p>
    <w:p w14:paraId="130B1B82" w14:textId="77777777" w:rsidR="00F5411D" w:rsidRPr="00D62AFB" w:rsidRDefault="00F5411D" w:rsidP="00F5411D">
      <w:pPr>
        <w:spacing w:after="0"/>
        <w:rPr>
          <w:rFonts w:asciiTheme="majorHAnsi" w:hAnsiTheme="majorHAnsi"/>
          <w:sz w:val="24"/>
          <w:szCs w:val="24"/>
        </w:rPr>
      </w:pPr>
      <w:r w:rsidRPr="00D62AFB">
        <w:rPr>
          <w:rFonts w:asciiTheme="majorHAnsi" w:hAnsiTheme="majorHAnsi"/>
          <w:sz w:val="24"/>
          <w:szCs w:val="24"/>
        </w:rPr>
        <w:t>New Developments shall be required to obtain a water supply capacity allocation permit to reserve water supply capacity sufficient to meets the water supply needs of the development prior to obtaining a Certificate of occupancy.</w:t>
      </w:r>
    </w:p>
    <w:p w14:paraId="2C2AFFBA" w14:textId="77777777" w:rsidR="00F5411D" w:rsidRPr="00D62AFB" w:rsidRDefault="00F5411D" w:rsidP="00302F8F">
      <w:pPr>
        <w:pStyle w:val="Heading4"/>
      </w:pPr>
      <w:r w:rsidRPr="00D62AFB">
        <w:t xml:space="preserve"> Policy 5.3.5:</w:t>
      </w:r>
    </w:p>
    <w:p w14:paraId="08A15093" w14:textId="3E2BC465" w:rsidR="00F5411D" w:rsidRPr="00D62AFB" w:rsidRDefault="00F5411D" w:rsidP="00F5411D">
      <w:pPr>
        <w:spacing w:after="0"/>
        <w:rPr>
          <w:rFonts w:asciiTheme="majorHAnsi" w:hAnsiTheme="majorHAnsi"/>
          <w:sz w:val="24"/>
          <w:szCs w:val="24"/>
        </w:rPr>
      </w:pPr>
      <w:r w:rsidRPr="00D62AFB">
        <w:rPr>
          <w:rFonts w:asciiTheme="majorHAnsi" w:hAnsiTheme="majorHAnsi"/>
          <w:sz w:val="24"/>
          <w:szCs w:val="24"/>
        </w:rPr>
        <w:t>The City shall implement the water supply projects listed in the Wa</w:t>
      </w:r>
      <w:r>
        <w:rPr>
          <w:rFonts w:asciiTheme="majorHAnsi" w:hAnsiTheme="majorHAnsi"/>
          <w:sz w:val="24"/>
          <w:szCs w:val="24"/>
        </w:rPr>
        <w:t>ter Supply Facilities Work Plan</w:t>
      </w:r>
      <w:r w:rsidRPr="00D62AFB">
        <w:rPr>
          <w:rFonts w:asciiTheme="majorHAnsi" w:hAnsiTheme="majorHAnsi"/>
          <w:sz w:val="24"/>
          <w:szCs w:val="24"/>
        </w:rPr>
        <w:t>.</w:t>
      </w:r>
      <w:r w:rsidRPr="00D62AFB">
        <w:rPr>
          <w:rFonts w:asciiTheme="majorHAnsi" w:hAnsiTheme="majorHAnsi"/>
          <w:sz w:val="24"/>
          <w:szCs w:val="24"/>
        </w:rPr>
        <w:tab/>
      </w:r>
    </w:p>
    <w:p w14:paraId="2F9CCE40" w14:textId="77777777" w:rsidR="00F5411D" w:rsidRDefault="00F5411D" w:rsidP="00F5411D">
      <w:pPr>
        <w:rPr>
          <w:rFonts w:asciiTheme="majorHAnsi" w:hAnsiTheme="majorHAnsi"/>
          <w:sz w:val="24"/>
          <w:szCs w:val="24"/>
        </w:rPr>
        <w:sectPr w:rsidR="00F5411D">
          <w:headerReference w:type="default" r:id="rId15"/>
          <w:footerReference w:type="default" r:id="rId16"/>
          <w:pgSz w:w="12240" w:h="15840"/>
          <w:pgMar w:top="1440" w:right="1440" w:bottom="1440" w:left="1440" w:header="720" w:footer="720" w:gutter="0"/>
          <w:cols w:space="720"/>
          <w:docGrid w:linePitch="360"/>
        </w:sectPr>
      </w:pPr>
    </w:p>
    <w:p w14:paraId="2DA14598" w14:textId="77777777" w:rsidR="00F5411D" w:rsidRPr="00F5411D" w:rsidRDefault="00205772" w:rsidP="00F5411D">
      <w:pPr>
        <w:pStyle w:val="Heading1"/>
      </w:pPr>
      <w:r>
        <w:lastRenderedPageBreak/>
        <w:t>COASTAL MANAGEMENT</w:t>
      </w:r>
      <w:r w:rsidR="00F5411D">
        <w:t xml:space="preserve"> ELEMENT</w:t>
      </w:r>
    </w:p>
    <w:p w14:paraId="1EF7919E" w14:textId="77777777" w:rsidR="00F5411D" w:rsidRPr="005F4073" w:rsidRDefault="00F5411D" w:rsidP="00292CB6">
      <w:pPr>
        <w:pStyle w:val="Heading2"/>
      </w:pPr>
      <w:r w:rsidRPr="005F4073">
        <w:t>GOAL 1:</w:t>
      </w:r>
    </w:p>
    <w:p w14:paraId="1A9A131F" w14:textId="77777777" w:rsidR="00F5411D" w:rsidRPr="005F4073" w:rsidRDefault="00F5411D" w:rsidP="00F5411D">
      <w:pPr>
        <w:rPr>
          <w:rFonts w:asciiTheme="majorHAnsi" w:hAnsiTheme="majorHAnsi"/>
          <w:sz w:val="24"/>
          <w:szCs w:val="24"/>
        </w:rPr>
      </w:pPr>
      <w:r w:rsidRPr="005F4073">
        <w:rPr>
          <w:rFonts w:asciiTheme="majorHAnsi" w:hAnsiTheme="majorHAnsi"/>
          <w:sz w:val="24"/>
          <w:szCs w:val="24"/>
        </w:rPr>
        <w:t xml:space="preserve">To preserve, restore, and enhance coastal resources to maximize public use and assure their future ecological benefit. </w:t>
      </w:r>
    </w:p>
    <w:p w14:paraId="23DC52FF" w14:textId="77777777" w:rsidR="00F5411D" w:rsidRPr="005F4073" w:rsidRDefault="00F5411D" w:rsidP="00292CB6">
      <w:pPr>
        <w:pStyle w:val="Heading3"/>
      </w:pPr>
      <w:r w:rsidRPr="005F4073">
        <w:t>Objective 1.1:</w:t>
      </w:r>
    </w:p>
    <w:p w14:paraId="5668C618" w14:textId="77777777" w:rsidR="00F5411D" w:rsidRPr="005F4073" w:rsidRDefault="00F5411D" w:rsidP="00F5411D">
      <w:pPr>
        <w:rPr>
          <w:rFonts w:asciiTheme="majorHAnsi" w:hAnsiTheme="majorHAnsi"/>
          <w:sz w:val="24"/>
          <w:szCs w:val="24"/>
        </w:rPr>
      </w:pPr>
      <w:r w:rsidRPr="005F4073">
        <w:rPr>
          <w:rFonts w:asciiTheme="majorHAnsi" w:hAnsiTheme="majorHAnsi"/>
          <w:sz w:val="24"/>
          <w:szCs w:val="24"/>
        </w:rPr>
        <w:t xml:space="preserve">To maintain and upgrade the quality of the Indian River Lagoon and other lakes and rivers at the water quality standard as set by the State of Florida. </w:t>
      </w:r>
    </w:p>
    <w:p w14:paraId="0C846F2C" w14:textId="77777777" w:rsidR="00F5411D" w:rsidRPr="005F4073" w:rsidRDefault="00F5411D" w:rsidP="00292CB6">
      <w:pPr>
        <w:pStyle w:val="Heading4"/>
      </w:pPr>
      <w:r w:rsidRPr="005F4073">
        <w:t>Policy 1.1.1:</w:t>
      </w:r>
    </w:p>
    <w:p w14:paraId="4FA9A667" w14:textId="77777777" w:rsidR="00F5411D" w:rsidRPr="005F4073" w:rsidRDefault="00F5411D" w:rsidP="00F5411D">
      <w:pPr>
        <w:rPr>
          <w:rFonts w:asciiTheme="majorHAnsi" w:hAnsiTheme="majorHAnsi"/>
          <w:sz w:val="24"/>
          <w:szCs w:val="24"/>
        </w:rPr>
      </w:pPr>
      <w:r w:rsidRPr="005F4073">
        <w:rPr>
          <w:rFonts w:asciiTheme="majorHAnsi" w:hAnsiTheme="majorHAnsi"/>
          <w:sz w:val="24"/>
          <w:szCs w:val="24"/>
        </w:rPr>
        <w:t>Ero</w:t>
      </w:r>
      <w:r>
        <w:rPr>
          <w:rFonts w:asciiTheme="majorHAnsi" w:hAnsiTheme="majorHAnsi"/>
          <w:sz w:val="24"/>
          <w:szCs w:val="24"/>
        </w:rPr>
        <w:t xml:space="preserve">sion and sedimentation control </w:t>
      </w:r>
      <w:r w:rsidRPr="005F4073">
        <w:rPr>
          <w:rFonts w:asciiTheme="majorHAnsi" w:hAnsiTheme="majorHAnsi"/>
          <w:sz w:val="24"/>
          <w:szCs w:val="24"/>
        </w:rPr>
        <w:t xml:space="preserve">and nutrient reduction practices shall be employed for all urban development and agricultural activities where needed to protect natural waterbodies, water courses, and wetlands from siltation and nutrient pollution.  The following minimum criteria shall apply in the implementation of this policy. </w:t>
      </w:r>
    </w:p>
    <w:p w14:paraId="3A6198D5" w14:textId="77777777" w:rsidR="00F5411D" w:rsidRPr="005F4073" w:rsidRDefault="00F5411D" w:rsidP="00292CB6">
      <w:pPr>
        <w:pStyle w:val="Heading5"/>
      </w:pPr>
      <w:r w:rsidRPr="005F4073">
        <w:t>Strategy 1.1.1.1:</w:t>
      </w:r>
    </w:p>
    <w:p w14:paraId="4D30EDEF" w14:textId="77777777" w:rsidR="00F5411D" w:rsidRPr="005F4073" w:rsidRDefault="00F5411D" w:rsidP="00F5411D">
      <w:pPr>
        <w:rPr>
          <w:rFonts w:asciiTheme="majorHAnsi" w:hAnsiTheme="majorHAnsi"/>
          <w:b/>
          <w:sz w:val="24"/>
          <w:szCs w:val="24"/>
        </w:rPr>
      </w:pPr>
      <w:r w:rsidRPr="005F4073">
        <w:rPr>
          <w:rFonts w:asciiTheme="majorHAnsi" w:hAnsiTheme="majorHAnsi"/>
          <w:sz w:val="24"/>
          <w:szCs w:val="24"/>
        </w:rPr>
        <w:t>Adequate erosion and sedimentation control practices are those recommended by the Natural Resource Conservation Service (NRCS) and which are designed to substantially reduce or eliminate soil loss into waterbodies and wetlands.</w:t>
      </w:r>
    </w:p>
    <w:p w14:paraId="6924B965" w14:textId="77777777" w:rsidR="00F5411D" w:rsidRPr="005F4073" w:rsidRDefault="00F5411D" w:rsidP="00292CB6">
      <w:pPr>
        <w:pStyle w:val="Heading5"/>
      </w:pPr>
      <w:r w:rsidRPr="005F4073">
        <w:t>Strategy 1.1.1.2:</w:t>
      </w:r>
    </w:p>
    <w:p w14:paraId="40E95426" w14:textId="77777777" w:rsidR="00F5411D" w:rsidRPr="005F4073" w:rsidRDefault="00F5411D" w:rsidP="00F5411D">
      <w:pPr>
        <w:rPr>
          <w:rFonts w:asciiTheme="majorHAnsi" w:hAnsiTheme="majorHAnsi"/>
          <w:b/>
          <w:sz w:val="24"/>
          <w:szCs w:val="24"/>
        </w:rPr>
      </w:pPr>
      <w:r w:rsidRPr="005F4073">
        <w:rPr>
          <w:rFonts w:asciiTheme="majorHAnsi" w:hAnsiTheme="majorHAnsi"/>
          <w:sz w:val="24"/>
          <w:szCs w:val="24"/>
        </w:rPr>
        <w:t>Clearing of specific building sites shall not commence until the developer is permitted to construction on that site.  Clearing shall be limited to that area to be covered by construction and necessary drive and walkways.  In all other areas the native vegetation should remain undisturbed where possible</w:t>
      </w:r>
      <w:r w:rsidRPr="005F4073">
        <w:rPr>
          <w:rFonts w:asciiTheme="majorHAnsi" w:hAnsiTheme="majorHAnsi"/>
          <w:b/>
          <w:sz w:val="24"/>
          <w:szCs w:val="24"/>
        </w:rPr>
        <w:t>.</w:t>
      </w:r>
    </w:p>
    <w:p w14:paraId="524E0454" w14:textId="77777777" w:rsidR="00F5411D" w:rsidRPr="005F4073" w:rsidRDefault="00F5411D" w:rsidP="00292CB6">
      <w:pPr>
        <w:pStyle w:val="Heading5"/>
      </w:pPr>
      <w:r w:rsidRPr="005F4073">
        <w:t>Strategy 1.1.1.3:</w:t>
      </w:r>
    </w:p>
    <w:p w14:paraId="1608F225" w14:textId="77777777" w:rsidR="00F5411D" w:rsidRPr="005F4073" w:rsidRDefault="00F5411D" w:rsidP="00F5411D">
      <w:pPr>
        <w:rPr>
          <w:rFonts w:asciiTheme="majorHAnsi" w:hAnsiTheme="majorHAnsi"/>
          <w:b/>
          <w:sz w:val="24"/>
          <w:szCs w:val="24"/>
        </w:rPr>
      </w:pPr>
      <w:r w:rsidRPr="005F4073">
        <w:rPr>
          <w:rFonts w:asciiTheme="majorHAnsi" w:hAnsiTheme="majorHAnsi"/>
          <w:sz w:val="24"/>
          <w:szCs w:val="24"/>
        </w:rPr>
        <w:t>Approved techniques to control wind erosion shall be used during clearing and site preparation for development or agricultural activities.</w:t>
      </w:r>
    </w:p>
    <w:p w14:paraId="703E30EF" w14:textId="77777777" w:rsidR="00F5411D" w:rsidRPr="005F4073" w:rsidRDefault="00F5411D" w:rsidP="00292CB6">
      <w:pPr>
        <w:pStyle w:val="Heading5"/>
      </w:pPr>
      <w:r w:rsidRPr="005F4073">
        <w:t>Strategy 1.1.1.4:</w:t>
      </w:r>
    </w:p>
    <w:p w14:paraId="1CE82335" w14:textId="77777777" w:rsidR="00F5411D" w:rsidRPr="005F4073" w:rsidRDefault="00F5411D" w:rsidP="00F5411D">
      <w:pPr>
        <w:rPr>
          <w:rFonts w:asciiTheme="majorHAnsi" w:hAnsiTheme="majorHAnsi"/>
          <w:b/>
          <w:sz w:val="24"/>
          <w:szCs w:val="24"/>
        </w:rPr>
      </w:pPr>
      <w:r w:rsidRPr="005F4073">
        <w:rPr>
          <w:rFonts w:asciiTheme="majorHAnsi" w:hAnsiTheme="majorHAnsi"/>
          <w:sz w:val="24"/>
          <w:szCs w:val="24"/>
        </w:rPr>
        <w:t>Seeding and mulching, or other stabilizing actions of disturbed areas shall be undertaken within 7 days to completion of clearing work on a development site.</w:t>
      </w:r>
    </w:p>
    <w:p w14:paraId="109B6EC4" w14:textId="77777777" w:rsidR="00F5411D" w:rsidRPr="005F4073" w:rsidRDefault="00F5411D" w:rsidP="00292CB6">
      <w:pPr>
        <w:pStyle w:val="Heading5"/>
      </w:pPr>
      <w:r w:rsidRPr="005F4073">
        <w:t>Strategy 1.1.1.5:</w:t>
      </w:r>
    </w:p>
    <w:p w14:paraId="35F505C2" w14:textId="77777777" w:rsidR="00F5411D" w:rsidRPr="005F4073" w:rsidRDefault="00F5411D" w:rsidP="00F5411D">
      <w:pPr>
        <w:rPr>
          <w:rFonts w:asciiTheme="majorHAnsi" w:hAnsiTheme="majorHAnsi"/>
          <w:b/>
          <w:sz w:val="24"/>
          <w:szCs w:val="24"/>
        </w:rPr>
      </w:pPr>
      <w:r w:rsidRPr="005F4073">
        <w:rPr>
          <w:rFonts w:asciiTheme="majorHAnsi" w:hAnsiTheme="majorHAnsi"/>
          <w:sz w:val="24"/>
          <w:szCs w:val="24"/>
        </w:rPr>
        <w:t>Waterfront construction shall be required to use appropriate erosion and siltation control practices during and after construction to prevent siltation of the adjacent waterbody.</w:t>
      </w:r>
    </w:p>
    <w:p w14:paraId="13EAB1EE" w14:textId="77777777" w:rsidR="00F5411D" w:rsidRPr="005F4073" w:rsidRDefault="00F5411D" w:rsidP="00292CB6">
      <w:pPr>
        <w:pStyle w:val="Heading5"/>
      </w:pPr>
      <w:r w:rsidRPr="005F4073">
        <w:t>Strategy 1.1.1.6:</w:t>
      </w:r>
    </w:p>
    <w:p w14:paraId="2DB8B1C2" w14:textId="77777777" w:rsidR="00F5411D" w:rsidRPr="005F4073" w:rsidRDefault="00F5411D" w:rsidP="00F5411D">
      <w:pPr>
        <w:rPr>
          <w:rFonts w:asciiTheme="majorHAnsi" w:hAnsiTheme="majorHAnsi"/>
          <w:b/>
          <w:sz w:val="24"/>
          <w:szCs w:val="24"/>
        </w:rPr>
      </w:pPr>
      <w:r w:rsidRPr="005F4073">
        <w:rPr>
          <w:rFonts w:asciiTheme="majorHAnsi" w:hAnsiTheme="majorHAnsi"/>
          <w:sz w:val="24"/>
          <w:szCs w:val="24"/>
        </w:rPr>
        <w:t>Stormwater management systems shall be designed to ensure that water velocities remain below those which would cause scour and/or erosion</w:t>
      </w:r>
      <w:r w:rsidRPr="005F4073">
        <w:rPr>
          <w:rFonts w:asciiTheme="majorHAnsi" w:hAnsiTheme="majorHAnsi"/>
          <w:b/>
          <w:sz w:val="24"/>
          <w:szCs w:val="24"/>
        </w:rPr>
        <w:t>.</w:t>
      </w:r>
    </w:p>
    <w:p w14:paraId="21881F18" w14:textId="77777777" w:rsidR="00F5411D" w:rsidRPr="005F4073" w:rsidRDefault="00F5411D" w:rsidP="00292CB6">
      <w:pPr>
        <w:pStyle w:val="Heading5"/>
      </w:pPr>
      <w:r w:rsidRPr="005F4073">
        <w:lastRenderedPageBreak/>
        <w:t>Strategy 1.1.1.7:</w:t>
      </w:r>
    </w:p>
    <w:p w14:paraId="7E1D975C" w14:textId="77777777" w:rsidR="00F5411D" w:rsidRPr="005F4073" w:rsidRDefault="00F5411D" w:rsidP="00F5411D">
      <w:pPr>
        <w:rPr>
          <w:rFonts w:asciiTheme="majorHAnsi" w:hAnsiTheme="majorHAnsi"/>
          <w:b/>
          <w:sz w:val="24"/>
          <w:szCs w:val="24"/>
        </w:rPr>
      </w:pPr>
      <w:r w:rsidRPr="005F4073">
        <w:rPr>
          <w:rFonts w:asciiTheme="majorHAnsi" w:hAnsiTheme="majorHAnsi"/>
          <w:sz w:val="24"/>
          <w:szCs w:val="24"/>
        </w:rPr>
        <w:t>Best Management Practices will be utilized in the protection of waterbodies from nutrient pollution.</w:t>
      </w:r>
    </w:p>
    <w:p w14:paraId="504494BD" w14:textId="77777777" w:rsidR="00F5411D" w:rsidRPr="005F4073" w:rsidRDefault="00F5411D" w:rsidP="00292CB6">
      <w:pPr>
        <w:pStyle w:val="Heading4"/>
      </w:pPr>
      <w:r w:rsidRPr="005F4073">
        <w:t>Policy 1.1.2:</w:t>
      </w:r>
    </w:p>
    <w:p w14:paraId="720AFB49" w14:textId="77777777" w:rsidR="00F5411D" w:rsidRPr="005F4073" w:rsidRDefault="00F5411D" w:rsidP="00F5411D">
      <w:pPr>
        <w:rPr>
          <w:rFonts w:asciiTheme="majorHAnsi" w:hAnsiTheme="majorHAnsi"/>
          <w:sz w:val="24"/>
          <w:szCs w:val="24"/>
        </w:rPr>
      </w:pPr>
      <w:r w:rsidRPr="005F4073">
        <w:rPr>
          <w:rFonts w:asciiTheme="majorHAnsi" w:hAnsiTheme="majorHAnsi"/>
          <w:sz w:val="24"/>
          <w:szCs w:val="24"/>
        </w:rPr>
        <w:t xml:space="preserve">Wastewater treatment plant effluent impacts shall be minimized or eliminated to the maximum extent feasible.  The following measures will be utilized to implement this policy. </w:t>
      </w:r>
    </w:p>
    <w:p w14:paraId="2A571D8D" w14:textId="77777777" w:rsidR="00F5411D" w:rsidRPr="005F4073" w:rsidRDefault="00F5411D" w:rsidP="00292CB6">
      <w:pPr>
        <w:pStyle w:val="Heading5"/>
      </w:pPr>
      <w:r w:rsidRPr="005F4073">
        <w:t>Strategy 1.1.2.1:</w:t>
      </w:r>
    </w:p>
    <w:p w14:paraId="6B1571C7" w14:textId="77777777" w:rsidR="00F5411D" w:rsidRPr="005F4073" w:rsidRDefault="00F5411D" w:rsidP="00F5411D">
      <w:pPr>
        <w:rPr>
          <w:rFonts w:asciiTheme="majorHAnsi" w:hAnsiTheme="majorHAnsi"/>
          <w:sz w:val="24"/>
          <w:szCs w:val="24"/>
        </w:rPr>
      </w:pPr>
      <w:r w:rsidRPr="005F4073">
        <w:rPr>
          <w:rFonts w:asciiTheme="majorHAnsi" w:hAnsiTheme="majorHAnsi"/>
          <w:sz w:val="24"/>
          <w:szCs w:val="24"/>
        </w:rPr>
        <w:t xml:space="preserve">Wastewater treatment systems </w:t>
      </w:r>
      <w:proofErr w:type="spellStart"/>
      <w:r w:rsidRPr="005F4073">
        <w:rPr>
          <w:rFonts w:asciiTheme="majorHAnsi" w:hAnsiTheme="majorHAnsi"/>
          <w:sz w:val="24"/>
          <w:szCs w:val="24"/>
        </w:rPr>
        <w:t>outfalling</w:t>
      </w:r>
      <w:proofErr w:type="spellEnd"/>
      <w:r w:rsidRPr="005F4073">
        <w:rPr>
          <w:rFonts w:asciiTheme="majorHAnsi" w:hAnsiTheme="majorHAnsi"/>
          <w:sz w:val="24"/>
          <w:szCs w:val="24"/>
        </w:rPr>
        <w:t xml:space="preserve"> to all existing surface water shall be designed or retrofitted as soon as economically feasible to reduce nutrients in the discharge.</w:t>
      </w:r>
    </w:p>
    <w:p w14:paraId="30BACB0B" w14:textId="77777777" w:rsidR="00F5411D" w:rsidRPr="005F4073" w:rsidRDefault="00F5411D" w:rsidP="00292CB6">
      <w:pPr>
        <w:pStyle w:val="Heading5"/>
      </w:pPr>
      <w:r w:rsidRPr="005F4073">
        <w:t>Strategy 1.1.2.2:</w:t>
      </w:r>
    </w:p>
    <w:p w14:paraId="090C2045" w14:textId="77777777" w:rsidR="00F5411D" w:rsidRPr="005F4073" w:rsidRDefault="00F5411D" w:rsidP="00F5411D">
      <w:pPr>
        <w:rPr>
          <w:rFonts w:asciiTheme="majorHAnsi" w:hAnsiTheme="majorHAnsi"/>
          <w:sz w:val="24"/>
          <w:szCs w:val="24"/>
        </w:rPr>
      </w:pPr>
      <w:r w:rsidRPr="005F4073">
        <w:rPr>
          <w:rFonts w:asciiTheme="majorHAnsi" w:hAnsiTheme="majorHAnsi"/>
          <w:sz w:val="24"/>
          <w:szCs w:val="24"/>
        </w:rPr>
        <w:t xml:space="preserve">Periodic inspections shall be conducted on all wastewater treatment plants within the City to ensure that the facility is in good repair. </w:t>
      </w:r>
    </w:p>
    <w:p w14:paraId="313E9E2E" w14:textId="77777777" w:rsidR="00F5411D" w:rsidRPr="005F4073" w:rsidRDefault="00F5411D" w:rsidP="00292CB6">
      <w:pPr>
        <w:pStyle w:val="Heading4"/>
      </w:pPr>
      <w:r w:rsidRPr="005F4073">
        <w:t>Policy 1.1.3:</w:t>
      </w:r>
    </w:p>
    <w:p w14:paraId="4A471D82" w14:textId="77777777" w:rsidR="00F5411D" w:rsidRPr="005F4073" w:rsidRDefault="00F5411D" w:rsidP="00F5411D">
      <w:pPr>
        <w:rPr>
          <w:rFonts w:asciiTheme="majorHAnsi" w:hAnsiTheme="majorHAnsi"/>
          <w:sz w:val="24"/>
          <w:szCs w:val="24"/>
        </w:rPr>
      </w:pPr>
      <w:r w:rsidRPr="005F4073">
        <w:rPr>
          <w:rFonts w:asciiTheme="majorHAnsi" w:hAnsiTheme="majorHAnsi"/>
          <w:sz w:val="24"/>
          <w:szCs w:val="24"/>
        </w:rPr>
        <w:t xml:space="preserve">The siting, operation and monitoring of industries which use or generate hazardous materials shall ensure that groundwater and surface waters are not contaminated through release of hazardous materials into the environment.  The following definitions apply in the implementation of this policy: </w:t>
      </w:r>
    </w:p>
    <w:p w14:paraId="2543D30E" w14:textId="77777777" w:rsidR="00F5411D" w:rsidRPr="005F4073" w:rsidRDefault="00F5411D" w:rsidP="008B29A5">
      <w:pPr>
        <w:pStyle w:val="ListParagraph"/>
        <w:numPr>
          <w:ilvl w:val="0"/>
          <w:numId w:val="3"/>
        </w:numPr>
        <w:rPr>
          <w:rFonts w:asciiTheme="majorHAnsi" w:hAnsiTheme="majorHAnsi"/>
          <w:sz w:val="24"/>
          <w:szCs w:val="24"/>
        </w:rPr>
      </w:pPr>
      <w:r w:rsidRPr="005F4073">
        <w:rPr>
          <w:rFonts w:asciiTheme="majorHAnsi" w:hAnsiTheme="majorHAnsi"/>
          <w:sz w:val="24"/>
          <w:szCs w:val="24"/>
        </w:rPr>
        <w:t>“Hazardous materials” are those for which notification of the Florida Department of Environmental Protection is required by CH. 62-730, F.A.C.</w:t>
      </w:r>
    </w:p>
    <w:p w14:paraId="360476DC" w14:textId="77777777" w:rsidR="00F5411D" w:rsidRPr="005F4073" w:rsidRDefault="00F5411D" w:rsidP="008B29A5">
      <w:pPr>
        <w:pStyle w:val="ListParagraph"/>
        <w:numPr>
          <w:ilvl w:val="0"/>
          <w:numId w:val="3"/>
        </w:numPr>
        <w:rPr>
          <w:rFonts w:asciiTheme="majorHAnsi" w:hAnsiTheme="majorHAnsi"/>
          <w:sz w:val="24"/>
          <w:szCs w:val="24"/>
        </w:rPr>
      </w:pPr>
      <w:r w:rsidRPr="005F4073">
        <w:rPr>
          <w:rFonts w:asciiTheme="majorHAnsi" w:hAnsiTheme="majorHAnsi"/>
          <w:sz w:val="24"/>
          <w:szCs w:val="24"/>
        </w:rPr>
        <w:t>Surface water or groundwater contamination is defined as an increase in the concentration of any hazardous material in excess of the limits imposed by CH. 62-730, F.A.C.</w:t>
      </w:r>
    </w:p>
    <w:p w14:paraId="6450A74B" w14:textId="77777777" w:rsidR="00F5411D" w:rsidRPr="005F4073" w:rsidRDefault="00F5411D" w:rsidP="00292CB6">
      <w:pPr>
        <w:pStyle w:val="Heading4"/>
      </w:pPr>
      <w:r w:rsidRPr="005F4073">
        <w:t>Policy 1.1.4:</w:t>
      </w:r>
    </w:p>
    <w:p w14:paraId="052ECC21" w14:textId="77777777" w:rsidR="00F5411D" w:rsidRPr="005F4073" w:rsidRDefault="00F5411D" w:rsidP="00F5411D">
      <w:pPr>
        <w:rPr>
          <w:rFonts w:asciiTheme="majorHAnsi" w:hAnsiTheme="majorHAnsi"/>
          <w:sz w:val="24"/>
          <w:szCs w:val="24"/>
        </w:rPr>
      </w:pPr>
      <w:r w:rsidRPr="005F4073">
        <w:rPr>
          <w:rFonts w:asciiTheme="majorHAnsi" w:hAnsiTheme="majorHAnsi"/>
          <w:sz w:val="24"/>
          <w:szCs w:val="24"/>
        </w:rPr>
        <w:t xml:space="preserve">The negative impact of agricultural operations on surface water quality shall be minimized by encouraging the use of appropriate water quality management techniques. </w:t>
      </w:r>
    </w:p>
    <w:p w14:paraId="6F59C655" w14:textId="77777777" w:rsidR="00F5411D" w:rsidRPr="005F4073" w:rsidRDefault="00F5411D" w:rsidP="00292CB6">
      <w:pPr>
        <w:pStyle w:val="Heading4"/>
      </w:pPr>
      <w:r w:rsidRPr="005F4073">
        <w:t>Policy 1.1.5:</w:t>
      </w:r>
    </w:p>
    <w:p w14:paraId="621A9B7F" w14:textId="77777777" w:rsidR="00F5411D" w:rsidRPr="005F4073" w:rsidRDefault="00F5411D" w:rsidP="00F5411D">
      <w:pPr>
        <w:rPr>
          <w:rFonts w:asciiTheme="majorHAnsi" w:hAnsiTheme="majorHAnsi"/>
          <w:sz w:val="24"/>
          <w:szCs w:val="24"/>
        </w:rPr>
      </w:pPr>
      <w:r w:rsidRPr="005F4073">
        <w:rPr>
          <w:rFonts w:asciiTheme="majorHAnsi" w:hAnsiTheme="majorHAnsi"/>
          <w:sz w:val="24"/>
          <w:szCs w:val="24"/>
        </w:rPr>
        <w:t xml:space="preserve">The City shall, in preserving the Indian River Lagoon system and other bodies of water within the City limits, coordinate with other local governments and the Marine Resources Council to ensure: </w:t>
      </w:r>
    </w:p>
    <w:p w14:paraId="31CC3147" w14:textId="77777777" w:rsidR="00F5411D" w:rsidRPr="005F4073" w:rsidRDefault="00F5411D" w:rsidP="008B29A5">
      <w:pPr>
        <w:pStyle w:val="ListParagraph"/>
        <w:numPr>
          <w:ilvl w:val="0"/>
          <w:numId w:val="4"/>
        </w:numPr>
        <w:spacing w:after="0"/>
        <w:rPr>
          <w:rFonts w:asciiTheme="majorHAnsi" w:hAnsiTheme="majorHAnsi"/>
          <w:sz w:val="24"/>
          <w:szCs w:val="24"/>
        </w:rPr>
      </w:pPr>
      <w:r w:rsidRPr="005F4073">
        <w:rPr>
          <w:rFonts w:asciiTheme="majorHAnsi" w:hAnsiTheme="majorHAnsi"/>
          <w:sz w:val="24"/>
          <w:szCs w:val="24"/>
        </w:rPr>
        <w:t>adequate sites for water-dependent uses</w:t>
      </w:r>
    </w:p>
    <w:p w14:paraId="018B37FB" w14:textId="77777777" w:rsidR="00F5411D" w:rsidRPr="005F4073" w:rsidRDefault="00F5411D" w:rsidP="008B29A5">
      <w:pPr>
        <w:numPr>
          <w:ilvl w:val="0"/>
          <w:numId w:val="2"/>
        </w:numPr>
        <w:spacing w:after="0"/>
        <w:rPr>
          <w:rFonts w:asciiTheme="majorHAnsi" w:hAnsiTheme="majorHAnsi"/>
          <w:sz w:val="24"/>
          <w:szCs w:val="24"/>
        </w:rPr>
      </w:pPr>
      <w:r w:rsidRPr="005F4073">
        <w:rPr>
          <w:rFonts w:asciiTheme="majorHAnsi" w:hAnsiTheme="majorHAnsi"/>
          <w:sz w:val="24"/>
          <w:szCs w:val="24"/>
        </w:rPr>
        <w:t>prevention of estuarine pollution</w:t>
      </w:r>
    </w:p>
    <w:p w14:paraId="54EF3AB9" w14:textId="77777777" w:rsidR="00F5411D" w:rsidRPr="005F4073" w:rsidRDefault="00F5411D" w:rsidP="008B29A5">
      <w:pPr>
        <w:numPr>
          <w:ilvl w:val="0"/>
          <w:numId w:val="2"/>
        </w:numPr>
        <w:spacing w:after="0"/>
        <w:rPr>
          <w:rFonts w:asciiTheme="majorHAnsi" w:hAnsiTheme="majorHAnsi"/>
          <w:sz w:val="24"/>
          <w:szCs w:val="24"/>
        </w:rPr>
      </w:pPr>
      <w:r w:rsidRPr="005F4073">
        <w:rPr>
          <w:rFonts w:asciiTheme="majorHAnsi" w:hAnsiTheme="majorHAnsi"/>
          <w:sz w:val="24"/>
          <w:szCs w:val="24"/>
        </w:rPr>
        <w:t>control of surface water runoff</w:t>
      </w:r>
    </w:p>
    <w:p w14:paraId="78ACC14B" w14:textId="77777777" w:rsidR="00F5411D" w:rsidRPr="005F4073" w:rsidRDefault="00F5411D" w:rsidP="008B29A5">
      <w:pPr>
        <w:numPr>
          <w:ilvl w:val="0"/>
          <w:numId w:val="2"/>
        </w:numPr>
        <w:spacing w:after="0"/>
        <w:rPr>
          <w:rFonts w:asciiTheme="majorHAnsi" w:hAnsiTheme="majorHAnsi"/>
          <w:sz w:val="24"/>
          <w:szCs w:val="24"/>
        </w:rPr>
      </w:pPr>
      <w:r w:rsidRPr="005F4073">
        <w:rPr>
          <w:rFonts w:asciiTheme="majorHAnsi" w:hAnsiTheme="majorHAnsi"/>
          <w:sz w:val="24"/>
          <w:szCs w:val="24"/>
        </w:rPr>
        <w:t>protection of living marine resources</w:t>
      </w:r>
    </w:p>
    <w:p w14:paraId="168049BE" w14:textId="77777777" w:rsidR="00F5411D" w:rsidRPr="005F4073" w:rsidRDefault="00F5411D" w:rsidP="008B29A5">
      <w:pPr>
        <w:numPr>
          <w:ilvl w:val="0"/>
          <w:numId w:val="2"/>
        </w:numPr>
        <w:spacing w:after="0"/>
        <w:rPr>
          <w:rFonts w:asciiTheme="majorHAnsi" w:hAnsiTheme="majorHAnsi"/>
          <w:sz w:val="24"/>
          <w:szCs w:val="24"/>
        </w:rPr>
      </w:pPr>
      <w:r w:rsidRPr="005F4073">
        <w:rPr>
          <w:rFonts w:asciiTheme="majorHAnsi" w:hAnsiTheme="majorHAnsi"/>
          <w:sz w:val="24"/>
          <w:szCs w:val="24"/>
        </w:rPr>
        <w:t>reduction of exposure to natural hazards</w:t>
      </w:r>
    </w:p>
    <w:p w14:paraId="5299BC4A" w14:textId="77777777" w:rsidR="00F5411D" w:rsidRPr="005F4073" w:rsidRDefault="00F5411D" w:rsidP="008B29A5">
      <w:pPr>
        <w:numPr>
          <w:ilvl w:val="0"/>
          <w:numId w:val="2"/>
        </w:numPr>
        <w:spacing w:after="0"/>
        <w:rPr>
          <w:rFonts w:asciiTheme="majorHAnsi" w:hAnsiTheme="majorHAnsi"/>
          <w:sz w:val="24"/>
          <w:szCs w:val="24"/>
        </w:rPr>
      </w:pPr>
      <w:r w:rsidRPr="005F4073">
        <w:rPr>
          <w:rFonts w:asciiTheme="majorHAnsi" w:hAnsiTheme="majorHAnsi"/>
          <w:sz w:val="24"/>
          <w:szCs w:val="24"/>
        </w:rPr>
        <w:lastRenderedPageBreak/>
        <w:t>public access</w:t>
      </w:r>
    </w:p>
    <w:p w14:paraId="6ED93A8C" w14:textId="77777777" w:rsidR="00F5411D" w:rsidRPr="005F4073" w:rsidRDefault="00F5411D" w:rsidP="008B29A5">
      <w:pPr>
        <w:numPr>
          <w:ilvl w:val="0"/>
          <w:numId w:val="2"/>
        </w:numPr>
        <w:rPr>
          <w:rFonts w:asciiTheme="majorHAnsi" w:hAnsiTheme="majorHAnsi"/>
          <w:sz w:val="24"/>
          <w:szCs w:val="24"/>
        </w:rPr>
      </w:pPr>
      <w:r w:rsidRPr="005F4073">
        <w:rPr>
          <w:rFonts w:asciiTheme="majorHAnsi" w:hAnsiTheme="majorHAnsi"/>
          <w:sz w:val="24"/>
          <w:szCs w:val="24"/>
        </w:rPr>
        <w:t>that required infrastructure is available to serve the development or redevelopment in the coastal area.</w:t>
      </w:r>
    </w:p>
    <w:p w14:paraId="1EA7FAA2" w14:textId="77777777" w:rsidR="00F5411D" w:rsidRPr="005F4073" w:rsidRDefault="00F5411D" w:rsidP="00292CB6">
      <w:pPr>
        <w:pStyle w:val="Heading4"/>
      </w:pPr>
      <w:r w:rsidRPr="005F4073">
        <w:t>Policy 1.1.6:</w:t>
      </w:r>
    </w:p>
    <w:p w14:paraId="2D46D060" w14:textId="77777777" w:rsidR="00F5411D" w:rsidRPr="005F4073" w:rsidRDefault="00F5411D" w:rsidP="00F5411D">
      <w:pPr>
        <w:rPr>
          <w:rFonts w:asciiTheme="majorHAnsi" w:hAnsiTheme="majorHAnsi"/>
          <w:sz w:val="24"/>
          <w:szCs w:val="24"/>
        </w:rPr>
      </w:pPr>
      <w:r w:rsidRPr="005F4073">
        <w:rPr>
          <w:rFonts w:asciiTheme="majorHAnsi" w:hAnsiTheme="majorHAnsi"/>
          <w:sz w:val="24"/>
          <w:szCs w:val="24"/>
        </w:rPr>
        <w:t xml:space="preserve">The City shall coordinate with other governmental entities to evaluate and support if appropriate the designation of the Indian River Lagoon as an aquatic preserve between </w:t>
      </w:r>
      <w:proofErr w:type="spellStart"/>
      <w:r w:rsidRPr="005F4073">
        <w:rPr>
          <w:rFonts w:asciiTheme="majorHAnsi" w:hAnsiTheme="majorHAnsi"/>
          <w:sz w:val="24"/>
          <w:szCs w:val="24"/>
        </w:rPr>
        <w:t>JayJay</w:t>
      </w:r>
      <w:proofErr w:type="spellEnd"/>
      <w:r w:rsidRPr="005F4073">
        <w:rPr>
          <w:rFonts w:asciiTheme="majorHAnsi" w:hAnsiTheme="majorHAnsi"/>
          <w:sz w:val="24"/>
          <w:szCs w:val="24"/>
        </w:rPr>
        <w:t xml:space="preserve"> Road and the northern boundary of the County.</w:t>
      </w:r>
      <w:r w:rsidRPr="005F4073">
        <w:rPr>
          <w:rFonts w:asciiTheme="majorHAnsi" w:hAnsiTheme="majorHAnsi"/>
          <w:sz w:val="24"/>
          <w:szCs w:val="24"/>
        </w:rPr>
        <w:tab/>
      </w:r>
    </w:p>
    <w:p w14:paraId="10B4BD35" w14:textId="77777777" w:rsidR="00F5411D" w:rsidRPr="00FF1610" w:rsidRDefault="00F5411D" w:rsidP="00292CB6">
      <w:pPr>
        <w:pStyle w:val="Heading4"/>
      </w:pPr>
      <w:r w:rsidRPr="00FF1610">
        <w:t>Policy 1.1.7:</w:t>
      </w:r>
    </w:p>
    <w:p w14:paraId="00CB54ED" w14:textId="77777777" w:rsidR="00F5411D" w:rsidRPr="00FF1610" w:rsidRDefault="00F5411D" w:rsidP="00F5411D">
      <w:pPr>
        <w:spacing w:after="120"/>
        <w:rPr>
          <w:rFonts w:asciiTheme="majorHAnsi" w:hAnsiTheme="majorHAnsi"/>
          <w:sz w:val="24"/>
          <w:szCs w:val="24"/>
        </w:rPr>
      </w:pPr>
      <w:r w:rsidRPr="00FF1610">
        <w:rPr>
          <w:rFonts w:asciiTheme="majorHAnsi" w:hAnsiTheme="majorHAnsi"/>
          <w:sz w:val="24"/>
          <w:szCs w:val="24"/>
        </w:rPr>
        <w:t>The City shall study the feasibility of the designation of Florida’s Outstanding Waters for the Indian River Lagoon.</w:t>
      </w:r>
    </w:p>
    <w:p w14:paraId="1385C431" w14:textId="77777777" w:rsidR="00F5411D" w:rsidRPr="00FF1610" w:rsidRDefault="00F5411D" w:rsidP="00292CB6">
      <w:pPr>
        <w:pStyle w:val="Heading3"/>
      </w:pPr>
      <w:r w:rsidRPr="00FF1610">
        <w:t>Objective 1.2:</w:t>
      </w:r>
    </w:p>
    <w:p w14:paraId="0DC45935" w14:textId="77777777" w:rsidR="00F5411D" w:rsidRPr="00FF1610" w:rsidRDefault="00F5411D" w:rsidP="00F5411D">
      <w:pPr>
        <w:rPr>
          <w:rFonts w:asciiTheme="majorHAnsi" w:hAnsiTheme="majorHAnsi"/>
          <w:sz w:val="24"/>
          <w:szCs w:val="24"/>
        </w:rPr>
      </w:pPr>
      <w:r w:rsidRPr="00FF1610">
        <w:rPr>
          <w:rFonts w:asciiTheme="majorHAnsi" w:hAnsiTheme="majorHAnsi"/>
          <w:sz w:val="24"/>
          <w:szCs w:val="24"/>
        </w:rPr>
        <w:t xml:space="preserve">To protect the basic functions served by marine </w:t>
      </w:r>
      <w:proofErr w:type="spellStart"/>
      <w:r w:rsidRPr="00FF1610">
        <w:rPr>
          <w:rFonts w:asciiTheme="majorHAnsi" w:hAnsiTheme="majorHAnsi"/>
          <w:sz w:val="24"/>
          <w:szCs w:val="24"/>
        </w:rPr>
        <w:t>grassbeds</w:t>
      </w:r>
      <w:proofErr w:type="spellEnd"/>
      <w:r w:rsidRPr="00FF1610">
        <w:rPr>
          <w:rFonts w:asciiTheme="majorHAnsi" w:hAnsiTheme="majorHAnsi"/>
          <w:sz w:val="24"/>
          <w:szCs w:val="24"/>
        </w:rPr>
        <w:t xml:space="preserve"> and coastal marshes to assure the protection of marine species such as the manatee and shellfish. </w:t>
      </w:r>
    </w:p>
    <w:p w14:paraId="409EF738" w14:textId="77777777" w:rsidR="00F5411D" w:rsidRPr="00FF1610" w:rsidRDefault="00F5411D" w:rsidP="00292CB6">
      <w:pPr>
        <w:pStyle w:val="Heading4"/>
      </w:pPr>
      <w:r w:rsidRPr="00FF1610">
        <w:t>Policy 1.2.1:</w:t>
      </w:r>
    </w:p>
    <w:p w14:paraId="2D7F00F0" w14:textId="77777777" w:rsidR="00F5411D" w:rsidRPr="00FF1610" w:rsidRDefault="00F5411D" w:rsidP="00F5411D">
      <w:pPr>
        <w:rPr>
          <w:rFonts w:asciiTheme="majorHAnsi" w:hAnsiTheme="majorHAnsi"/>
          <w:sz w:val="24"/>
          <w:szCs w:val="24"/>
        </w:rPr>
      </w:pPr>
      <w:r w:rsidRPr="00FF1610">
        <w:rPr>
          <w:rFonts w:asciiTheme="majorHAnsi" w:hAnsiTheme="majorHAnsi"/>
          <w:sz w:val="24"/>
          <w:szCs w:val="24"/>
        </w:rPr>
        <w:t xml:space="preserve">In order to prevent shoreline erosion, filter out nutrients, provide reasonable access, and provide wildlife habitat, the removal of native emergent vegetation in the littoral zone of a waterbody shall be eliminated.  The following definition shall apply in the implementation of this policy. </w:t>
      </w:r>
    </w:p>
    <w:p w14:paraId="7C53D465" w14:textId="77777777" w:rsidR="00F5411D" w:rsidRPr="007C5FE4" w:rsidRDefault="00F5411D" w:rsidP="008B29A5">
      <w:pPr>
        <w:pStyle w:val="ListParagraph"/>
        <w:numPr>
          <w:ilvl w:val="0"/>
          <w:numId w:val="10"/>
        </w:numPr>
        <w:rPr>
          <w:rFonts w:asciiTheme="majorHAnsi" w:hAnsiTheme="majorHAnsi"/>
          <w:sz w:val="24"/>
          <w:szCs w:val="24"/>
        </w:rPr>
      </w:pPr>
      <w:r w:rsidRPr="007C5FE4">
        <w:rPr>
          <w:rFonts w:asciiTheme="majorHAnsi" w:hAnsiTheme="majorHAnsi"/>
          <w:sz w:val="24"/>
          <w:szCs w:val="24"/>
        </w:rPr>
        <w:t xml:space="preserve">“Littoral zone” includes the area between the ordinary </w:t>
      </w:r>
      <w:proofErr w:type="gramStart"/>
      <w:r w:rsidRPr="007C5FE4">
        <w:rPr>
          <w:rFonts w:asciiTheme="majorHAnsi" w:hAnsiTheme="majorHAnsi"/>
          <w:sz w:val="24"/>
          <w:szCs w:val="24"/>
        </w:rPr>
        <w:t>high water</w:t>
      </w:r>
      <w:proofErr w:type="gramEnd"/>
      <w:r w:rsidRPr="007C5FE4">
        <w:rPr>
          <w:rFonts w:asciiTheme="majorHAnsi" w:hAnsiTheme="majorHAnsi"/>
          <w:sz w:val="24"/>
          <w:szCs w:val="24"/>
        </w:rPr>
        <w:t xml:space="preserve"> line and the most waterward extent of native emergent submerged or floating non-algae vegetation.</w:t>
      </w:r>
    </w:p>
    <w:p w14:paraId="37082565" w14:textId="77777777" w:rsidR="00F5411D" w:rsidRPr="007C5FE4" w:rsidRDefault="00F5411D" w:rsidP="008B29A5">
      <w:pPr>
        <w:pStyle w:val="ListParagraph"/>
        <w:numPr>
          <w:ilvl w:val="0"/>
          <w:numId w:val="10"/>
        </w:numPr>
        <w:rPr>
          <w:rFonts w:asciiTheme="majorHAnsi" w:hAnsiTheme="majorHAnsi"/>
          <w:sz w:val="24"/>
          <w:szCs w:val="24"/>
        </w:rPr>
      </w:pPr>
      <w:r w:rsidRPr="007C5FE4">
        <w:rPr>
          <w:rFonts w:asciiTheme="majorHAnsi" w:hAnsiTheme="majorHAnsi"/>
          <w:sz w:val="24"/>
          <w:szCs w:val="24"/>
        </w:rPr>
        <w:t xml:space="preserve">“Waterbody” includes all waters of the State and </w:t>
      </w:r>
      <w:proofErr w:type="gramStart"/>
      <w:r w:rsidRPr="007C5FE4">
        <w:rPr>
          <w:rFonts w:asciiTheme="majorHAnsi" w:hAnsiTheme="majorHAnsi"/>
          <w:sz w:val="24"/>
          <w:szCs w:val="24"/>
        </w:rPr>
        <w:t>all natural</w:t>
      </w:r>
      <w:proofErr w:type="gramEnd"/>
      <w:r w:rsidRPr="007C5FE4">
        <w:rPr>
          <w:rFonts w:asciiTheme="majorHAnsi" w:hAnsiTheme="majorHAnsi"/>
          <w:sz w:val="24"/>
          <w:szCs w:val="24"/>
        </w:rPr>
        <w:t xml:space="preserve"> lakes or ponds greater than 1 acre in size.</w:t>
      </w:r>
    </w:p>
    <w:p w14:paraId="4E8F7386" w14:textId="77777777" w:rsidR="00F5411D" w:rsidRPr="00FF1610" w:rsidRDefault="00F5411D" w:rsidP="00292CB6">
      <w:pPr>
        <w:pStyle w:val="Heading4"/>
      </w:pPr>
      <w:r w:rsidRPr="00FF1610">
        <w:t>Policy 1.2.2:</w:t>
      </w:r>
    </w:p>
    <w:p w14:paraId="704FC1BB" w14:textId="77777777" w:rsidR="00F5411D" w:rsidRPr="00FF1610" w:rsidRDefault="00F5411D" w:rsidP="00F5411D">
      <w:pPr>
        <w:rPr>
          <w:rFonts w:asciiTheme="majorHAnsi" w:hAnsiTheme="majorHAnsi"/>
          <w:sz w:val="24"/>
          <w:szCs w:val="24"/>
        </w:rPr>
      </w:pPr>
      <w:r w:rsidRPr="00FF1610">
        <w:rPr>
          <w:rFonts w:asciiTheme="majorHAnsi" w:hAnsiTheme="majorHAnsi"/>
          <w:sz w:val="24"/>
          <w:szCs w:val="24"/>
        </w:rPr>
        <w:t xml:space="preserve">The balancing of inflows of fresh water into the estuaries of the region (which protect, maintain and enhance the ecological health of living marine resources) shall be incorporated as a high priority in any management activity within the coastal zone. </w:t>
      </w:r>
    </w:p>
    <w:p w14:paraId="3EC80BE9" w14:textId="77777777" w:rsidR="00F5411D" w:rsidRPr="00FF1610" w:rsidRDefault="00F5411D" w:rsidP="00292CB6">
      <w:pPr>
        <w:pStyle w:val="Heading4"/>
      </w:pPr>
      <w:r w:rsidRPr="00FF1610">
        <w:t>Policy 1.2.3:</w:t>
      </w:r>
    </w:p>
    <w:p w14:paraId="1B7DAF8E" w14:textId="77777777" w:rsidR="00F5411D" w:rsidRPr="00FF1610" w:rsidRDefault="00F5411D" w:rsidP="00F5411D">
      <w:pPr>
        <w:rPr>
          <w:rFonts w:asciiTheme="majorHAnsi" w:hAnsiTheme="majorHAnsi"/>
          <w:sz w:val="24"/>
          <w:szCs w:val="24"/>
        </w:rPr>
      </w:pPr>
      <w:r w:rsidRPr="00FF1610">
        <w:rPr>
          <w:rFonts w:asciiTheme="majorHAnsi" w:hAnsiTheme="majorHAnsi"/>
          <w:sz w:val="24"/>
          <w:szCs w:val="24"/>
        </w:rPr>
        <w:t xml:space="preserve">Activities within an estuarine basin that will adversely impact </w:t>
      </w:r>
      <w:proofErr w:type="spellStart"/>
      <w:r w:rsidRPr="00FF1610">
        <w:rPr>
          <w:rFonts w:asciiTheme="majorHAnsi" w:hAnsiTheme="majorHAnsi"/>
          <w:sz w:val="24"/>
          <w:szCs w:val="24"/>
        </w:rPr>
        <w:t>grassbeds</w:t>
      </w:r>
      <w:proofErr w:type="spellEnd"/>
      <w:r w:rsidRPr="00FF1610">
        <w:rPr>
          <w:rFonts w:asciiTheme="majorHAnsi" w:hAnsiTheme="majorHAnsi"/>
          <w:sz w:val="24"/>
          <w:szCs w:val="24"/>
        </w:rPr>
        <w:t xml:space="preserve"> and other valuable submerged habitat shall be prohibited, unless an overriding public benefit can be shown and adequate mitigation measures are included.  The following criteria apply in the implementation of this policy: </w:t>
      </w:r>
    </w:p>
    <w:p w14:paraId="3FC4A01F" w14:textId="77777777" w:rsidR="00F5411D" w:rsidRPr="00FF1610" w:rsidRDefault="00F5411D" w:rsidP="00292CB6">
      <w:pPr>
        <w:pStyle w:val="Heading5"/>
      </w:pPr>
      <w:r w:rsidRPr="00FF1610">
        <w:t>Strategy 1.2.3.1:</w:t>
      </w:r>
    </w:p>
    <w:p w14:paraId="753F8E50" w14:textId="77777777" w:rsidR="00F5411D" w:rsidRPr="00FF1610" w:rsidRDefault="00F5411D" w:rsidP="00F5411D">
      <w:pPr>
        <w:rPr>
          <w:rFonts w:asciiTheme="majorHAnsi" w:hAnsiTheme="majorHAnsi"/>
          <w:sz w:val="24"/>
          <w:szCs w:val="24"/>
        </w:rPr>
      </w:pPr>
      <w:r w:rsidRPr="00FF1610">
        <w:rPr>
          <w:rFonts w:asciiTheme="majorHAnsi" w:hAnsiTheme="majorHAnsi"/>
          <w:sz w:val="24"/>
          <w:szCs w:val="24"/>
        </w:rPr>
        <w:t xml:space="preserve">Proposed activities in an estuarine basin whose public interest benefits could be considered to justify alterations or adverse impacts shall, at a minimum, meet one or more of the following criteria: </w:t>
      </w:r>
    </w:p>
    <w:p w14:paraId="22439717" w14:textId="77777777" w:rsidR="00F5411D" w:rsidRPr="007D0A8C" w:rsidRDefault="00F5411D" w:rsidP="008B29A5">
      <w:pPr>
        <w:pStyle w:val="ListParagraph"/>
        <w:numPr>
          <w:ilvl w:val="0"/>
          <w:numId w:val="7"/>
        </w:numPr>
        <w:rPr>
          <w:rFonts w:asciiTheme="majorHAnsi" w:hAnsiTheme="majorHAnsi"/>
          <w:sz w:val="24"/>
          <w:szCs w:val="24"/>
        </w:rPr>
      </w:pPr>
      <w:r w:rsidRPr="00F16872">
        <w:rPr>
          <w:rFonts w:asciiTheme="majorHAnsi" w:hAnsiTheme="majorHAnsi"/>
          <w:sz w:val="24"/>
          <w:szCs w:val="24"/>
        </w:rPr>
        <w:lastRenderedPageBreak/>
        <w:t xml:space="preserve">The activity is necessary to prevent or eliminate a public hazard; and </w:t>
      </w:r>
    </w:p>
    <w:p w14:paraId="160802EF" w14:textId="77777777" w:rsidR="00F5411D" w:rsidRPr="00F16872" w:rsidRDefault="00F5411D" w:rsidP="008B29A5">
      <w:pPr>
        <w:pStyle w:val="ListParagraph"/>
        <w:numPr>
          <w:ilvl w:val="0"/>
          <w:numId w:val="7"/>
        </w:numPr>
        <w:rPr>
          <w:rFonts w:asciiTheme="majorHAnsi" w:hAnsiTheme="majorHAnsi"/>
          <w:sz w:val="24"/>
          <w:szCs w:val="24"/>
        </w:rPr>
      </w:pPr>
      <w:r w:rsidRPr="00F16872">
        <w:rPr>
          <w:rFonts w:asciiTheme="majorHAnsi" w:hAnsiTheme="majorHAnsi"/>
          <w:sz w:val="24"/>
          <w:szCs w:val="24"/>
        </w:rPr>
        <w:t>The activity would provide direct public benefits which would exceed those lost to the public.</w:t>
      </w:r>
    </w:p>
    <w:p w14:paraId="4C65396E" w14:textId="77777777" w:rsidR="00F5411D" w:rsidRPr="00F16872" w:rsidRDefault="00F5411D" w:rsidP="008B29A5">
      <w:pPr>
        <w:pStyle w:val="ListParagraph"/>
        <w:numPr>
          <w:ilvl w:val="0"/>
          <w:numId w:val="7"/>
        </w:numPr>
        <w:rPr>
          <w:rFonts w:asciiTheme="majorHAnsi" w:hAnsiTheme="majorHAnsi"/>
          <w:sz w:val="24"/>
          <w:szCs w:val="24"/>
        </w:rPr>
      </w:pPr>
      <w:r w:rsidRPr="00F16872">
        <w:rPr>
          <w:rFonts w:asciiTheme="majorHAnsi" w:hAnsiTheme="majorHAnsi"/>
          <w:sz w:val="24"/>
          <w:szCs w:val="24"/>
        </w:rPr>
        <w:t>The activity shall be kept at a minimum to minimize the impact.</w:t>
      </w:r>
    </w:p>
    <w:p w14:paraId="62590A0D" w14:textId="77777777" w:rsidR="00F5411D" w:rsidRPr="00FF1610" w:rsidRDefault="00F5411D" w:rsidP="00292CB6">
      <w:pPr>
        <w:pStyle w:val="Heading5"/>
      </w:pPr>
      <w:r w:rsidRPr="00FF1610">
        <w:t>Strategy 1.2.3.2:</w:t>
      </w:r>
    </w:p>
    <w:p w14:paraId="0CE36D71" w14:textId="77777777" w:rsidR="00F5411D" w:rsidRPr="00FF1610" w:rsidRDefault="00F5411D" w:rsidP="00F5411D">
      <w:pPr>
        <w:rPr>
          <w:rFonts w:asciiTheme="majorHAnsi" w:hAnsiTheme="majorHAnsi"/>
          <w:sz w:val="24"/>
          <w:szCs w:val="24"/>
        </w:rPr>
      </w:pPr>
      <w:r w:rsidRPr="00FF1610">
        <w:rPr>
          <w:rFonts w:asciiTheme="majorHAnsi" w:hAnsiTheme="majorHAnsi"/>
          <w:sz w:val="24"/>
          <w:szCs w:val="24"/>
        </w:rPr>
        <w:t xml:space="preserve">Unavoidable impacts to </w:t>
      </w:r>
      <w:proofErr w:type="spellStart"/>
      <w:r w:rsidRPr="00FF1610">
        <w:rPr>
          <w:rFonts w:asciiTheme="majorHAnsi" w:hAnsiTheme="majorHAnsi"/>
          <w:sz w:val="24"/>
          <w:szCs w:val="24"/>
        </w:rPr>
        <w:t>grassbeds</w:t>
      </w:r>
      <w:proofErr w:type="spellEnd"/>
      <w:r w:rsidRPr="00FF1610">
        <w:rPr>
          <w:rFonts w:asciiTheme="majorHAnsi" w:hAnsiTheme="majorHAnsi"/>
          <w:sz w:val="24"/>
          <w:szCs w:val="24"/>
        </w:rPr>
        <w:t xml:space="preserve"> and other valuable submerged habitat shall be mitigated through any means which will result in no net loss of </w:t>
      </w:r>
      <w:proofErr w:type="spellStart"/>
      <w:r w:rsidRPr="00FF1610">
        <w:rPr>
          <w:rFonts w:asciiTheme="majorHAnsi" w:hAnsiTheme="majorHAnsi"/>
          <w:sz w:val="24"/>
          <w:szCs w:val="24"/>
        </w:rPr>
        <w:t>grassbeds</w:t>
      </w:r>
      <w:proofErr w:type="spellEnd"/>
      <w:r w:rsidRPr="00FF1610">
        <w:rPr>
          <w:rFonts w:asciiTheme="majorHAnsi" w:hAnsiTheme="majorHAnsi"/>
          <w:sz w:val="24"/>
          <w:szCs w:val="24"/>
        </w:rPr>
        <w:t xml:space="preserve"> or other habitat in the estuary.  The method utilized (transplant, creation, etc.) will be determined in conjunction with the USFWS, USACE, FDEP, and SJRWMD.</w:t>
      </w:r>
    </w:p>
    <w:p w14:paraId="0BEA3DED" w14:textId="77777777" w:rsidR="00F5411D" w:rsidRPr="00FF1610" w:rsidRDefault="00F5411D" w:rsidP="00292CB6">
      <w:pPr>
        <w:pStyle w:val="Heading5"/>
      </w:pPr>
      <w:r w:rsidRPr="00FF1610">
        <w:t>Strategy 1.2.3.3:</w:t>
      </w:r>
    </w:p>
    <w:p w14:paraId="34567794" w14:textId="77777777" w:rsidR="00F5411D" w:rsidRPr="00FF1610" w:rsidRDefault="00F5411D" w:rsidP="00F5411D">
      <w:pPr>
        <w:rPr>
          <w:rFonts w:asciiTheme="majorHAnsi" w:hAnsiTheme="majorHAnsi"/>
          <w:sz w:val="24"/>
          <w:szCs w:val="24"/>
        </w:rPr>
      </w:pPr>
      <w:r w:rsidRPr="00FF1610">
        <w:rPr>
          <w:rFonts w:asciiTheme="majorHAnsi" w:hAnsiTheme="majorHAnsi"/>
          <w:sz w:val="24"/>
          <w:szCs w:val="24"/>
        </w:rPr>
        <w:t>Mitigation shall take place within the limits of an area stipulated by FDEP.</w:t>
      </w:r>
    </w:p>
    <w:p w14:paraId="7436315E" w14:textId="77777777" w:rsidR="00F5411D" w:rsidRPr="00FF1610" w:rsidRDefault="00F5411D" w:rsidP="00292CB6">
      <w:pPr>
        <w:pStyle w:val="Heading5"/>
      </w:pPr>
      <w:r w:rsidRPr="00FF1610">
        <w:t>Strategy 1.2.3.4:</w:t>
      </w:r>
    </w:p>
    <w:p w14:paraId="5E10E3B9" w14:textId="77777777" w:rsidR="00F5411D" w:rsidRPr="00FF1610" w:rsidRDefault="00F5411D" w:rsidP="00F5411D">
      <w:pPr>
        <w:rPr>
          <w:rFonts w:asciiTheme="majorHAnsi" w:hAnsiTheme="majorHAnsi"/>
          <w:sz w:val="24"/>
          <w:szCs w:val="24"/>
        </w:rPr>
      </w:pPr>
      <w:r w:rsidRPr="00FF1610">
        <w:rPr>
          <w:rFonts w:asciiTheme="majorHAnsi" w:hAnsiTheme="majorHAnsi"/>
          <w:sz w:val="24"/>
          <w:szCs w:val="24"/>
        </w:rPr>
        <w:t xml:space="preserve">Agencies responsible for permitting activities have the potential to impact </w:t>
      </w:r>
      <w:proofErr w:type="spellStart"/>
      <w:r w:rsidRPr="00FF1610">
        <w:rPr>
          <w:rFonts w:asciiTheme="majorHAnsi" w:hAnsiTheme="majorHAnsi"/>
          <w:sz w:val="24"/>
          <w:szCs w:val="24"/>
        </w:rPr>
        <w:t>grassbeds</w:t>
      </w:r>
      <w:proofErr w:type="spellEnd"/>
      <w:r w:rsidRPr="00FF1610">
        <w:rPr>
          <w:rFonts w:asciiTheme="majorHAnsi" w:hAnsiTheme="majorHAnsi"/>
          <w:sz w:val="24"/>
          <w:szCs w:val="24"/>
        </w:rPr>
        <w:t xml:space="preserve"> and submerged habitats, shall participate in an interagency conflict resolution process to ensure that permit applicants are not given conflicting or inconsistent permit conditions by different agencies for application undergoing simultaneous review.  This policy does not preclude permitting agencies from establishing additional or more stringent conditions to permits applied for, subsequent to the applicant’s receipt of a permit from another agency. </w:t>
      </w:r>
    </w:p>
    <w:p w14:paraId="48FD24B8" w14:textId="77777777" w:rsidR="00F5411D" w:rsidRPr="00FF1610" w:rsidRDefault="00F5411D" w:rsidP="00292CB6">
      <w:pPr>
        <w:pStyle w:val="Heading4"/>
      </w:pPr>
      <w:r w:rsidRPr="00FF1610">
        <w:t>Policy 1.2.4:</w:t>
      </w:r>
    </w:p>
    <w:p w14:paraId="327691FE" w14:textId="77777777" w:rsidR="00F5411D" w:rsidRPr="00FF1610" w:rsidRDefault="00F5411D" w:rsidP="00F5411D">
      <w:pPr>
        <w:rPr>
          <w:rFonts w:asciiTheme="majorHAnsi" w:hAnsiTheme="majorHAnsi"/>
          <w:sz w:val="24"/>
          <w:szCs w:val="24"/>
        </w:rPr>
      </w:pPr>
      <w:r w:rsidRPr="00FF1610">
        <w:rPr>
          <w:rFonts w:asciiTheme="majorHAnsi" w:hAnsiTheme="majorHAnsi"/>
          <w:sz w:val="24"/>
          <w:szCs w:val="24"/>
        </w:rPr>
        <w:t xml:space="preserve">The West Indian manatee shall be afforded protection from boating activities which may have an adverse impact upon the species. </w:t>
      </w:r>
    </w:p>
    <w:p w14:paraId="09CB8D60" w14:textId="77777777" w:rsidR="00F5411D" w:rsidRPr="00FF1610" w:rsidRDefault="00F5411D" w:rsidP="00292CB6">
      <w:pPr>
        <w:pStyle w:val="Heading4"/>
      </w:pPr>
      <w:r w:rsidRPr="00FF1610">
        <w:t>Policy 1.2.5:</w:t>
      </w:r>
    </w:p>
    <w:p w14:paraId="60FB5605" w14:textId="77777777" w:rsidR="00F5411D" w:rsidRPr="00FF1610" w:rsidRDefault="00F5411D" w:rsidP="00F5411D">
      <w:pPr>
        <w:rPr>
          <w:rFonts w:asciiTheme="majorHAnsi" w:hAnsiTheme="majorHAnsi"/>
          <w:sz w:val="24"/>
          <w:szCs w:val="24"/>
        </w:rPr>
      </w:pPr>
      <w:r w:rsidRPr="00FF1610">
        <w:rPr>
          <w:rFonts w:asciiTheme="majorHAnsi" w:hAnsiTheme="majorHAnsi"/>
          <w:sz w:val="24"/>
          <w:szCs w:val="24"/>
        </w:rPr>
        <w:t>Dredge and fill activities within the City shall be minimized to eliminate/minimize possible adverse environmental, social and economic impacts.  The following criteria shall apply in the implementation of this policy:</w:t>
      </w:r>
    </w:p>
    <w:p w14:paraId="251FD5DC" w14:textId="77777777" w:rsidR="00F5411D" w:rsidRPr="00FF1610" w:rsidRDefault="00F5411D" w:rsidP="00292CB6">
      <w:pPr>
        <w:pStyle w:val="Heading5"/>
      </w:pPr>
      <w:r w:rsidRPr="00FF1610">
        <w:t>Strategy 1.2.5.1:</w:t>
      </w:r>
    </w:p>
    <w:p w14:paraId="515C1CCE" w14:textId="7E9EBD99" w:rsidR="00F5411D" w:rsidRPr="00FF1610" w:rsidRDefault="00F5411D" w:rsidP="00F5411D">
      <w:pPr>
        <w:rPr>
          <w:rFonts w:asciiTheme="majorHAnsi" w:hAnsiTheme="majorHAnsi"/>
          <w:sz w:val="24"/>
          <w:szCs w:val="24"/>
        </w:rPr>
      </w:pPr>
      <w:r w:rsidRPr="00FF1610">
        <w:rPr>
          <w:rFonts w:asciiTheme="majorHAnsi" w:hAnsiTheme="majorHAnsi"/>
          <w:sz w:val="24"/>
          <w:szCs w:val="24"/>
        </w:rPr>
        <w:t>Dredging and filling of submerged lands for public shoreline projects shall be</w:t>
      </w:r>
      <w:r w:rsidR="007E05FB" w:rsidRPr="007E05FB">
        <w:t xml:space="preserve"> </w:t>
      </w:r>
      <w:r w:rsidR="007E05FB" w:rsidRPr="007E05FB">
        <w:rPr>
          <w:rFonts w:asciiTheme="majorHAnsi" w:hAnsiTheme="majorHAnsi"/>
          <w:sz w:val="24"/>
          <w:szCs w:val="24"/>
        </w:rPr>
        <w:t>planned only if the activity is water-dependent and necessary.</w:t>
      </w:r>
    </w:p>
    <w:p w14:paraId="55C9FA67" w14:textId="77777777" w:rsidR="00F5411D" w:rsidRPr="00FF1610" w:rsidRDefault="00F5411D" w:rsidP="005C1F45">
      <w:pPr>
        <w:pStyle w:val="Heading4"/>
      </w:pPr>
      <w:r w:rsidRPr="00FF1610">
        <w:t>Policy 1.2.6:</w:t>
      </w:r>
    </w:p>
    <w:p w14:paraId="40982D04" w14:textId="77777777" w:rsidR="00F5411D" w:rsidRPr="00FF1610" w:rsidRDefault="00F5411D" w:rsidP="00F5411D">
      <w:pPr>
        <w:rPr>
          <w:rFonts w:asciiTheme="majorHAnsi" w:hAnsiTheme="majorHAnsi"/>
          <w:sz w:val="24"/>
          <w:szCs w:val="24"/>
        </w:rPr>
      </w:pPr>
      <w:r w:rsidRPr="00FF1610">
        <w:rPr>
          <w:rFonts w:asciiTheme="majorHAnsi" w:hAnsiTheme="majorHAnsi"/>
          <w:sz w:val="24"/>
          <w:szCs w:val="24"/>
        </w:rPr>
        <w:t>The protection of endangered and threatened species in the coastal area shall be implemented as set forth in the Conservation Element of this Plan.</w:t>
      </w:r>
    </w:p>
    <w:p w14:paraId="2903C600" w14:textId="77777777" w:rsidR="00F5411D" w:rsidRPr="00FF1610" w:rsidRDefault="00F5411D" w:rsidP="005C1F45">
      <w:pPr>
        <w:pStyle w:val="Heading3"/>
      </w:pPr>
      <w:r w:rsidRPr="00FF1610">
        <w:lastRenderedPageBreak/>
        <w:t>Objective 1.3:</w:t>
      </w:r>
    </w:p>
    <w:p w14:paraId="10CFB5C9" w14:textId="77777777" w:rsidR="00F5411D" w:rsidRPr="00FF1610" w:rsidRDefault="00F5411D" w:rsidP="00F5411D">
      <w:pPr>
        <w:rPr>
          <w:rFonts w:asciiTheme="majorHAnsi" w:hAnsiTheme="majorHAnsi"/>
          <w:sz w:val="24"/>
          <w:szCs w:val="24"/>
        </w:rPr>
      </w:pPr>
      <w:r w:rsidRPr="00FF1610">
        <w:rPr>
          <w:rFonts w:asciiTheme="majorHAnsi" w:hAnsiTheme="majorHAnsi"/>
          <w:sz w:val="24"/>
          <w:szCs w:val="24"/>
        </w:rPr>
        <w:t xml:space="preserve">To assure maximum retention of the recreational values of the coastal areas, particularly provision of reasonable physical and visual access to the Indian River Lagoon and the coastal area. </w:t>
      </w:r>
    </w:p>
    <w:p w14:paraId="0B7D93F3" w14:textId="77777777" w:rsidR="00F5411D" w:rsidRPr="00FF1610" w:rsidRDefault="00F5411D" w:rsidP="005C1F45">
      <w:pPr>
        <w:pStyle w:val="Heading4"/>
      </w:pPr>
      <w:r w:rsidRPr="00FF1610">
        <w:t>Policy 1.3.1:</w:t>
      </w:r>
    </w:p>
    <w:p w14:paraId="6BA18008" w14:textId="77777777" w:rsidR="00F5411D" w:rsidRPr="00FF1610" w:rsidRDefault="00F5411D" w:rsidP="00F5411D">
      <w:pPr>
        <w:rPr>
          <w:rFonts w:asciiTheme="majorHAnsi" w:hAnsiTheme="majorHAnsi"/>
          <w:sz w:val="24"/>
          <w:szCs w:val="24"/>
        </w:rPr>
      </w:pPr>
      <w:r w:rsidRPr="00FF1610">
        <w:rPr>
          <w:rFonts w:asciiTheme="majorHAnsi" w:hAnsiTheme="majorHAnsi"/>
          <w:sz w:val="24"/>
          <w:szCs w:val="24"/>
        </w:rPr>
        <w:t>The purchase of land for preservation/recreation shall be based upon the comprehensive and coordinated acquisition program which is outlined in the Recreation and Open Space Element of this Plan.</w:t>
      </w:r>
    </w:p>
    <w:p w14:paraId="2DB999EF" w14:textId="77777777" w:rsidR="00F5411D" w:rsidRPr="00FF1610" w:rsidRDefault="00F5411D" w:rsidP="005C1F45">
      <w:pPr>
        <w:pStyle w:val="Heading4"/>
      </w:pPr>
      <w:r w:rsidRPr="00FF1610">
        <w:t>Policy 1.3.2:</w:t>
      </w:r>
    </w:p>
    <w:p w14:paraId="4453365F" w14:textId="77777777" w:rsidR="00F5411D" w:rsidRPr="00FF1610" w:rsidRDefault="00F5411D" w:rsidP="00F5411D">
      <w:pPr>
        <w:rPr>
          <w:rFonts w:asciiTheme="majorHAnsi" w:hAnsiTheme="majorHAnsi"/>
          <w:sz w:val="24"/>
          <w:szCs w:val="24"/>
        </w:rPr>
      </w:pPr>
      <w:r w:rsidRPr="00FF1610">
        <w:rPr>
          <w:rFonts w:asciiTheme="majorHAnsi" w:hAnsiTheme="majorHAnsi"/>
          <w:sz w:val="24"/>
          <w:szCs w:val="24"/>
        </w:rPr>
        <w:t xml:space="preserve">Ensure the maximum protection of the public’s right to pedestrian access to the Indian River Lagoon, other bodies of water and the area’s beach is provided through adherence to the following policies: </w:t>
      </w:r>
    </w:p>
    <w:p w14:paraId="4759BE77" w14:textId="77777777" w:rsidR="00F5411D" w:rsidRDefault="00F5411D" w:rsidP="008B29A5">
      <w:pPr>
        <w:pStyle w:val="ListParagraph"/>
        <w:numPr>
          <w:ilvl w:val="0"/>
          <w:numId w:val="6"/>
        </w:numPr>
        <w:rPr>
          <w:rFonts w:asciiTheme="majorHAnsi" w:hAnsiTheme="majorHAnsi"/>
          <w:sz w:val="24"/>
          <w:szCs w:val="24"/>
        </w:rPr>
      </w:pPr>
      <w:r w:rsidRPr="00FF1610">
        <w:rPr>
          <w:rFonts w:asciiTheme="majorHAnsi" w:hAnsiTheme="majorHAnsi"/>
          <w:sz w:val="24"/>
          <w:szCs w:val="24"/>
        </w:rPr>
        <w:t>The City shall work with all governmental and non-governmental entities of Florida to gain access points to the Indian River Lagoon and other recreational waterbodies.</w:t>
      </w:r>
    </w:p>
    <w:p w14:paraId="58ECC0E8" w14:textId="77777777" w:rsidR="00F5411D" w:rsidRPr="00FF1610" w:rsidRDefault="00F5411D" w:rsidP="00F5411D">
      <w:pPr>
        <w:pStyle w:val="ListParagraph"/>
        <w:rPr>
          <w:rFonts w:asciiTheme="majorHAnsi" w:hAnsiTheme="majorHAnsi"/>
          <w:sz w:val="24"/>
          <w:szCs w:val="24"/>
        </w:rPr>
      </w:pPr>
    </w:p>
    <w:p w14:paraId="0DB170C8" w14:textId="77777777" w:rsidR="00F5411D" w:rsidRDefault="00F5411D" w:rsidP="008B29A5">
      <w:pPr>
        <w:pStyle w:val="ListParagraph"/>
        <w:numPr>
          <w:ilvl w:val="0"/>
          <w:numId w:val="6"/>
        </w:numPr>
        <w:rPr>
          <w:rFonts w:asciiTheme="majorHAnsi" w:hAnsiTheme="majorHAnsi"/>
          <w:sz w:val="24"/>
          <w:szCs w:val="24"/>
        </w:rPr>
      </w:pPr>
      <w:r w:rsidRPr="00FF1610">
        <w:rPr>
          <w:rFonts w:asciiTheme="majorHAnsi" w:hAnsiTheme="majorHAnsi"/>
          <w:sz w:val="24"/>
          <w:szCs w:val="24"/>
        </w:rPr>
        <w:t>Dedication of easements for public access shall be encourage from developments proposed along the Indian River Lagoon shoreline.  These easements are to be located on the uplands running horizontally along the shoreline.  The easement can be utilized in the calculation of the MWHL setback requirement.  The vacation of such easements shall be strongly discouraged unless a suitable alternative can be provided.</w:t>
      </w:r>
    </w:p>
    <w:p w14:paraId="6B405CBB" w14:textId="77777777" w:rsidR="00F5411D" w:rsidRPr="00FF1610" w:rsidRDefault="00F5411D" w:rsidP="00F5411D">
      <w:pPr>
        <w:pStyle w:val="ListParagraph"/>
        <w:rPr>
          <w:rFonts w:asciiTheme="majorHAnsi" w:hAnsiTheme="majorHAnsi"/>
          <w:sz w:val="24"/>
          <w:szCs w:val="24"/>
        </w:rPr>
      </w:pPr>
    </w:p>
    <w:p w14:paraId="1F3254FE" w14:textId="77777777" w:rsidR="00F5411D" w:rsidRPr="00FF1610" w:rsidRDefault="00F5411D" w:rsidP="008B29A5">
      <w:pPr>
        <w:pStyle w:val="ListParagraph"/>
        <w:numPr>
          <w:ilvl w:val="0"/>
          <w:numId w:val="6"/>
        </w:numPr>
        <w:rPr>
          <w:rFonts w:asciiTheme="majorHAnsi" w:hAnsiTheme="majorHAnsi"/>
          <w:sz w:val="24"/>
          <w:szCs w:val="24"/>
        </w:rPr>
      </w:pPr>
      <w:r w:rsidRPr="00FF1610">
        <w:rPr>
          <w:rFonts w:asciiTheme="majorHAnsi" w:hAnsiTheme="majorHAnsi"/>
          <w:sz w:val="24"/>
          <w:szCs w:val="24"/>
        </w:rPr>
        <w:t>The City shall encourage developments along the river to set aside areas for public access to river from inland.</w:t>
      </w:r>
    </w:p>
    <w:p w14:paraId="68F34CD8" w14:textId="77777777" w:rsidR="00F5411D" w:rsidRPr="00FF1610" w:rsidRDefault="00F5411D" w:rsidP="005C1F45">
      <w:pPr>
        <w:pStyle w:val="Heading3"/>
      </w:pPr>
      <w:r w:rsidRPr="00FF1610">
        <w:t>Objective 1.4:</w:t>
      </w:r>
    </w:p>
    <w:p w14:paraId="58D7D9A0" w14:textId="77777777" w:rsidR="00F5411D" w:rsidRPr="00FF1610" w:rsidRDefault="00F5411D" w:rsidP="00F5411D">
      <w:pPr>
        <w:rPr>
          <w:rFonts w:asciiTheme="majorHAnsi" w:hAnsiTheme="majorHAnsi"/>
          <w:sz w:val="24"/>
          <w:szCs w:val="24"/>
        </w:rPr>
      </w:pPr>
      <w:r w:rsidRPr="00FF1610">
        <w:rPr>
          <w:rFonts w:asciiTheme="majorHAnsi" w:hAnsiTheme="majorHAnsi"/>
          <w:sz w:val="24"/>
          <w:szCs w:val="24"/>
        </w:rPr>
        <w:t xml:space="preserve">To encourage the expansion of existing marina facilities which will have minimum impact on the Indian River Lagoon system and to discourage their location in inappropriate areas </w:t>
      </w:r>
    </w:p>
    <w:p w14:paraId="6BC4C330" w14:textId="77777777" w:rsidR="00F5411D" w:rsidRPr="00FF1610" w:rsidRDefault="00F5411D" w:rsidP="005C1F45">
      <w:pPr>
        <w:pStyle w:val="Heading4"/>
      </w:pPr>
      <w:r w:rsidRPr="00FF1610">
        <w:t>Policy 1.4.1:</w:t>
      </w:r>
    </w:p>
    <w:p w14:paraId="7680F023" w14:textId="77777777" w:rsidR="00F5411D" w:rsidRPr="00FF1610" w:rsidRDefault="00F5411D" w:rsidP="00F5411D">
      <w:pPr>
        <w:rPr>
          <w:rFonts w:asciiTheme="majorHAnsi" w:hAnsiTheme="majorHAnsi"/>
          <w:sz w:val="24"/>
          <w:szCs w:val="24"/>
        </w:rPr>
      </w:pPr>
      <w:r w:rsidRPr="00FF1610">
        <w:rPr>
          <w:rFonts w:asciiTheme="majorHAnsi" w:hAnsiTheme="majorHAnsi"/>
          <w:sz w:val="24"/>
          <w:szCs w:val="24"/>
        </w:rPr>
        <w:t>Marinas shall be located in areas where maximum physical advantage exists, where the least dredging and maintenance are required, and where adequate resources will not be adversely affected subject to State and Federal regulations.</w:t>
      </w:r>
    </w:p>
    <w:p w14:paraId="4B89578A" w14:textId="77777777" w:rsidR="00F5411D" w:rsidRPr="00FF1610" w:rsidRDefault="00F5411D" w:rsidP="005C1F45">
      <w:pPr>
        <w:pStyle w:val="Heading4"/>
      </w:pPr>
      <w:r w:rsidRPr="00FF1610">
        <w:t>Policy 1.4.2:</w:t>
      </w:r>
    </w:p>
    <w:p w14:paraId="6EF02777" w14:textId="77777777" w:rsidR="00F5411D" w:rsidRPr="00FF1610" w:rsidRDefault="00F5411D" w:rsidP="00F5411D">
      <w:pPr>
        <w:rPr>
          <w:rFonts w:asciiTheme="majorHAnsi" w:hAnsiTheme="majorHAnsi"/>
          <w:sz w:val="24"/>
          <w:szCs w:val="24"/>
        </w:rPr>
      </w:pPr>
      <w:r w:rsidRPr="00FF1610">
        <w:rPr>
          <w:rFonts w:asciiTheme="majorHAnsi" w:hAnsiTheme="majorHAnsi"/>
          <w:sz w:val="24"/>
          <w:szCs w:val="24"/>
        </w:rPr>
        <w:t xml:space="preserve">Present and future marina facilities shall not degrade water quality in the estuaries of the region per State and Federal regulations. </w:t>
      </w:r>
    </w:p>
    <w:p w14:paraId="0E26F45F" w14:textId="77777777" w:rsidR="00F5411D" w:rsidRPr="00FF1610" w:rsidRDefault="00F5411D" w:rsidP="005C1F45">
      <w:pPr>
        <w:pStyle w:val="Heading4"/>
      </w:pPr>
      <w:r w:rsidRPr="00FF1610">
        <w:lastRenderedPageBreak/>
        <w:t>Policy 1.4.3:</w:t>
      </w:r>
    </w:p>
    <w:p w14:paraId="0779A8F9" w14:textId="77777777" w:rsidR="00F5411D" w:rsidRPr="00FF1610" w:rsidRDefault="00F5411D" w:rsidP="00F5411D">
      <w:pPr>
        <w:rPr>
          <w:rFonts w:asciiTheme="majorHAnsi" w:hAnsiTheme="majorHAnsi"/>
          <w:sz w:val="24"/>
          <w:szCs w:val="24"/>
        </w:rPr>
      </w:pPr>
      <w:r w:rsidRPr="00FF1610">
        <w:rPr>
          <w:rFonts w:asciiTheme="majorHAnsi" w:hAnsiTheme="majorHAnsi"/>
          <w:sz w:val="24"/>
          <w:szCs w:val="24"/>
        </w:rPr>
        <w:t xml:space="preserve">Expansion of existing marina facilities, where environmentally feasible, rather than construction of new facilities, shall be encouraged. </w:t>
      </w:r>
    </w:p>
    <w:p w14:paraId="6153FE5E" w14:textId="77777777" w:rsidR="00F5411D" w:rsidRPr="00FF1610" w:rsidRDefault="00F5411D" w:rsidP="005C1F45">
      <w:pPr>
        <w:pStyle w:val="Heading4"/>
      </w:pPr>
      <w:r w:rsidRPr="00FF1610">
        <w:t>Policy 1.4.4:</w:t>
      </w:r>
    </w:p>
    <w:p w14:paraId="6E5258E7" w14:textId="77777777" w:rsidR="00F5411D" w:rsidRPr="00FF1610" w:rsidRDefault="00F5411D" w:rsidP="00F5411D">
      <w:pPr>
        <w:rPr>
          <w:rFonts w:asciiTheme="majorHAnsi" w:hAnsiTheme="majorHAnsi"/>
          <w:sz w:val="24"/>
          <w:szCs w:val="24"/>
        </w:rPr>
      </w:pPr>
      <w:r w:rsidRPr="00FF1610">
        <w:rPr>
          <w:rFonts w:asciiTheme="majorHAnsi" w:hAnsiTheme="majorHAnsi"/>
          <w:sz w:val="24"/>
          <w:szCs w:val="24"/>
        </w:rPr>
        <w:t>Within local land use planning programs, priority shall be given to water-dependent uses for marina development in those areas considered appropriate for such uses.</w:t>
      </w:r>
    </w:p>
    <w:p w14:paraId="68298050" w14:textId="77777777" w:rsidR="00F5411D" w:rsidRPr="00FF1610" w:rsidRDefault="00F5411D" w:rsidP="005C1F45">
      <w:pPr>
        <w:pStyle w:val="Heading2"/>
      </w:pPr>
      <w:r w:rsidRPr="00FF1610">
        <w:t>GOAL #2:</w:t>
      </w:r>
    </w:p>
    <w:p w14:paraId="1B2C7A92" w14:textId="77777777" w:rsidR="00F5411D" w:rsidRPr="00FF1610" w:rsidRDefault="00F5411D" w:rsidP="00F5411D">
      <w:pPr>
        <w:rPr>
          <w:rFonts w:asciiTheme="majorHAnsi" w:hAnsiTheme="majorHAnsi"/>
          <w:sz w:val="24"/>
          <w:szCs w:val="24"/>
        </w:rPr>
      </w:pPr>
      <w:r w:rsidRPr="00FF1610">
        <w:rPr>
          <w:rFonts w:asciiTheme="majorHAnsi" w:hAnsiTheme="majorHAnsi"/>
          <w:sz w:val="24"/>
          <w:szCs w:val="24"/>
        </w:rPr>
        <w:t>To provide for public safety in the coastal high-hazard area and to limit public expenditure in areas subject to destruction by natural disasters, while providing for the long-term accessibility, economic viability, neighborhood stability, and environmental integrity of these unique resources</w:t>
      </w:r>
    </w:p>
    <w:p w14:paraId="1466F009" w14:textId="77777777" w:rsidR="00F5411D" w:rsidRPr="00FF1610" w:rsidRDefault="00F5411D" w:rsidP="005C1F45">
      <w:pPr>
        <w:pStyle w:val="Heading3"/>
      </w:pPr>
      <w:r w:rsidRPr="00FF1610">
        <w:t>Objective 2.1:</w:t>
      </w:r>
    </w:p>
    <w:p w14:paraId="4C133733" w14:textId="77777777" w:rsidR="00F5411D" w:rsidRPr="00FF1610" w:rsidRDefault="00F5411D" w:rsidP="00F5411D">
      <w:pPr>
        <w:rPr>
          <w:rFonts w:asciiTheme="majorHAnsi" w:hAnsiTheme="majorHAnsi"/>
          <w:sz w:val="24"/>
          <w:szCs w:val="24"/>
        </w:rPr>
      </w:pPr>
      <w:r w:rsidRPr="00FF1610">
        <w:rPr>
          <w:rFonts w:asciiTheme="majorHAnsi" w:hAnsiTheme="majorHAnsi"/>
          <w:sz w:val="24"/>
          <w:szCs w:val="24"/>
        </w:rPr>
        <w:t>The coastal storm area shall include the following areas:</w:t>
      </w:r>
    </w:p>
    <w:p w14:paraId="183986A2" w14:textId="77777777" w:rsidR="00F5411D" w:rsidRDefault="00F5411D" w:rsidP="008B29A5">
      <w:pPr>
        <w:pStyle w:val="ListParagraph"/>
        <w:numPr>
          <w:ilvl w:val="0"/>
          <w:numId w:val="5"/>
        </w:numPr>
        <w:rPr>
          <w:rFonts w:asciiTheme="majorHAnsi" w:hAnsiTheme="majorHAnsi"/>
          <w:sz w:val="24"/>
          <w:szCs w:val="24"/>
        </w:rPr>
      </w:pPr>
      <w:r w:rsidRPr="00FF1610">
        <w:rPr>
          <w:rFonts w:asciiTheme="majorHAnsi" w:hAnsiTheme="majorHAnsi"/>
          <w:sz w:val="24"/>
          <w:szCs w:val="24"/>
        </w:rPr>
        <w:t xml:space="preserve">The Coastal High Hazard Area (CHHA), defined as the area projected by the Sea, Lake and Overland Surges from Hurricanes (SLOSH) computerized storm surge model to be inundated from a category one hurricane, as reflected in the most recent </w:t>
      </w:r>
      <w:r w:rsidRPr="00FF1610">
        <w:rPr>
          <w:rFonts w:asciiTheme="majorHAnsi" w:hAnsiTheme="majorHAnsi"/>
          <w:i/>
          <w:sz w:val="24"/>
          <w:szCs w:val="24"/>
        </w:rPr>
        <w:t>Storm Surge Zone Atlases</w:t>
      </w:r>
      <w:r w:rsidRPr="00FF1610">
        <w:rPr>
          <w:rFonts w:asciiTheme="majorHAnsi" w:hAnsiTheme="majorHAnsi"/>
          <w:sz w:val="24"/>
          <w:szCs w:val="24"/>
        </w:rPr>
        <w:t xml:space="preserve"> of the Florida Department of Emergency Management.</w:t>
      </w:r>
    </w:p>
    <w:p w14:paraId="71EEA5ED" w14:textId="77777777" w:rsidR="00F5411D" w:rsidRPr="00FF1610" w:rsidRDefault="00F5411D" w:rsidP="00F5411D">
      <w:pPr>
        <w:pStyle w:val="ListParagraph"/>
        <w:rPr>
          <w:rFonts w:asciiTheme="majorHAnsi" w:hAnsiTheme="majorHAnsi"/>
          <w:sz w:val="24"/>
          <w:szCs w:val="24"/>
        </w:rPr>
      </w:pPr>
    </w:p>
    <w:p w14:paraId="6B607453" w14:textId="77777777" w:rsidR="00F5411D" w:rsidRDefault="00F5411D" w:rsidP="008B29A5">
      <w:pPr>
        <w:pStyle w:val="ListParagraph"/>
        <w:numPr>
          <w:ilvl w:val="0"/>
          <w:numId w:val="5"/>
        </w:numPr>
        <w:rPr>
          <w:rFonts w:asciiTheme="majorHAnsi" w:hAnsiTheme="majorHAnsi"/>
          <w:sz w:val="24"/>
          <w:szCs w:val="24"/>
        </w:rPr>
      </w:pPr>
      <w:r w:rsidRPr="00FF1610">
        <w:rPr>
          <w:rFonts w:asciiTheme="majorHAnsi" w:hAnsiTheme="majorHAnsi"/>
          <w:sz w:val="24"/>
          <w:szCs w:val="24"/>
        </w:rPr>
        <w:t xml:space="preserve">Areas of the City projected to be inundated by sea-level rise as early as the year 2040 and through 2100 based on maps developed by the City using the University of Florida </w:t>
      </w:r>
      <w:proofErr w:type="spellStart"/>
      <w:r w:rsidRPr="00FF1610">
        <w:rPr>
          <w:rFonts w:asciiTheme="majorHAnsi" w:hAnsiTheme="majorHAnsi"/>
          <w:sz w:val="24"/>
          <w:szCs w:val="24"/>
        </w:rPr>
        <w:t>GeoPlan</w:t>
      </w:r>
      <w:proofErr w:type="spellEnd"/>
      <w:r w:rsidRPr="00FF1610">
        <w:rPr>
          <w:rFonts w:asciiTheme="majorHAnsi" w:hAnsiTheme="majorHAnsi"/>
          <w:sz w:val="24"/>
          <w:szCs w:val="24"/>
        </w:rPr>
        <w:t xml:space="preserve"> Center Sea Level Scenario Sketch Planning Tool.</w:t>
      </w:r>
    </w:p>
    <w:p w14:paraId="6E5B7E79" w14:textId="77777777" w:rsidR="00F5411D" w:rsidRPr="005E0B2F" w:rsidRDefault="00F5411D" w:rsidP="005C1F45">
      <w:pPr>
        <w:pStyle w:val="Heading4"/>
      </w:pPr>
      <w:r w:rsidRPr="005E0B2F">
        <w:t>Policy 2.1.1:</w:t>
      </w:r>
    </w:p>
    <w:p w14:paraId="470FDE92" w14:textId="77777777" w:rsidR="00F5411D" w:rsidRPr="00767224" w:rsidRDefault="00F5411D" w:rsidP="00F5411D">
      <w:pPr>
        <w:rPr>
          <w:rFonts w:asciiTheme="majorHAnsi" w:hAnsiTheme="majorHAnsi"/>
          <w:sz w:val="24"/>
          <w:szCs w:val="24"/>
        </w:rPr>
      </w:pPr>
      <w:r w:rsidRPr="00767224">
        <w:rPr>
          <w:rFonts w:asciiTheme="majorHAnsi" w:hAnsiTheme="majorHAnsi"/>
          <w:sz w:val="24"/>
          <w:szCs w:val="24"/>
        </w:rPr>
        <w:t>The City will not consider amendments to the FLUM which result in a net increase in residential density in the CHHA. The City shall work to direct population concentrations, including nonresidential d</w:t>
      </w:r>
      <w:r>
        <w:rPr>
          <w:rFonts w:asciiTheme="majorHAnsi" w:hAnsiTheme="majorHAnsi"/>
          <w:sz w:val="24"/>
          <w:szCs w:val="24"/>
        </w:rPr>
        <w:t>evelopment, away from the CHHA.</w:t>
      </w:r>
    </w:p>
    <w:p w14:paraId="46DA4F32" w14:textId="6627B7D1" w:rsidR="00F5411D" w:rsidRPr="005E0B2F" w:rsidRDefault="00F5411D" w:rsidP="005C1F45">
      <w:pPr>
        <w:pStyle w:val="Heading4"/>
      </w:pPr>
      <w:r w:rsidRPr="005E0B2F">
        <w:t>Policy 2.1.2:</w:t>
      </w:r>
    </w:p>
    <w:p w14:paraId="401D07EE" w14:textId="77777777" w:rsidR="00F5411D" w:rsidRPr="00767224" w:rsidRDefault="00F5411D" w:rsidP="00F5411D">
      <w:pPr>
        <w:rPr>
          <w:rFonts w:asciiTheme="majorHAnsi" w:hAnsiTheme="majorHAnsi"/>
          <w:sz w:val="24"/>
          <w:szCs w:val="24"/>
        </w:rPr>
      </w:pPr>
      <w:r w:rsidRPr="00767224">
        <w:rPr>
          <w:rFonts w:asciiTheme="majorHAnsi" w:hAnsiTheme="majorHAnsi"/>
          <w:sz w:val="24"/>
          <w:szCs w:val="24"/>
        </w:rPr>
        <w:t xml:space="preserve">The City shall prohibit the location of new hospitals, nursing homes and assisted living facilities in the CHHA and the area inundated by a category 2 hurricane as depicted by the SLOSH model, as reflected in the Sea Level Rise Vulnerability Assessment prepared by the East Central Florida Regional Planning Council. The locations shall be determined by a </w:t>
      </w:r>
      <w:proofErr w:type="gramStart"/>
      <w:r w:rsidRPr="00767224">
        <w:rPr>
          <w:rFonts w:asciiTheme="majorHAnsi" w:hAnsiTheme="majorHAnsi"/>
          <w:sz w:val="24"/>
          <w:szCs w:val="24"/>
        </w:rPr>
        <w:t>site specific</w:t>
      </w:r>
      <w:proofErr w:type="gramEnd"/>
      <w:r w:rsidRPr="00767224">
        <w:rPr>
          <w:rFonts w:asciiTheme="majorHAnsi" w:hAnsiTheme="majorHAnsi"/>
          <w:sz w:val="24"/>
          <w:szCs w:val="24"/>
        </w:rPr>
        <w:t xml:space="preserve"> survey, which will be required if at least twenty (20) percent of any </w:t>
      </w:r>
      <w:r>
        <w:rPr>
          <w:rFonts w:asciiTheme="majorHAnsi" w:hAnsiTheme="majorHAnsi"/>
          <w:sz w:val="24"/>
          <w:szCs w:val="24"/>
        </w:rPr>
        <w:t>parcel is depicted in the CHHA.</w:t>
      </w:r>
    </w:p>
    <w:p w14:paraId="34C61C57" w14:textId="77777777" w:rsidR="00F5411D" w:rsidRPr="005E0B2F" w:rsidRDefault="00F5411D" w:rsidP="005C1F45">
      <w:pPr>
        <w:pStyle w:val="Heading3"/>
      </w:pPr>
      <w:r w:rsidRPr="005E0B2F">
        <w:t>Objective 2.2:</w:t>
      </w:r>
    </w:p>
    <w:p w14:paraId="2F39F825" w14:textId="77777777" w:rsidR="00F5411D" w:rsidRPr="00767224" w:rsidRDefault="00F5411D" w:rsidP="00F5411D">
      <w:pPr>
        <w:rPr>
          <w:rFonts w:asciiTheme="majorHAnsi" w:hAnsiTheme="majorHAnsi"/>
          <w:sz w:val="24"/>
          <w:szCs w:val="24"/>
        </w:rPr>
      </w:pPr>
      <w:r w:rsidRPr="00767224">
        <w:rPr>
          <w:rFonts w:asciiTheme="majorHAnsi" w:hAnsiTheme="majorHAnsi"/>
          <w:sz w:val="24"/>
          <w:szCs w:val="24"/>
        </w:rPr>
        <w:t>The City shall protect historical and archaeological resou</w:t>
      </w:r>
      <w:r>
        <w:rPr>
          <w:rFonts w:asciiTheme="majorHAnsi" w:hAnsiTheme="majorHAnsi"/>
          <w:sz w:val="24"/>
          <w:szCs w:val="24"/>
        </w:rPr>
        <w:t>rces in the coastal storm area.</w:t>
      </w:r>
    </w:p>
    <w:p w14:paraId="5DF1624E" w14:textId="77777777" w:rsidR="00F5411D" w:rsidRPr="005E0B2F" w:rsidRDefault="00F5411D" w:rsidP="005C1F45">
      <w:pPr>
        <w:pStyle w:val="Heading4"/>
      </w:pPr>
      <w:r w:rsidRPr="005E0B2F">
        <w:lastRenderedPageBreak/>
        <w:t>Policy 2.2.1:</w:t>
      </w:r>
    </w:p>
    <w:p w14:paraId="10553363" w14:textId="77777777" w:rsidR="00F5411D" w:rsidRPr="00767224" w:rsidRDefault="00F5411D" w:rsidP="00F5411D">
      <w:pPr>
        <w:rPr>
          <w:rFonts w:asciiTheme="majorHAnsi" w:hAnsiTheme="majorHAnsi"/>
          <w:sz w:val="24"/>
          <w:szCs w:val="24"/>
        </w:rPr>
      </w:pPr>
      <w:r w:rsidRPr="00767224">
        <w:rPr>
          <w:rFonts w:asciiTheme="majorHAnsi" w:hAnsiTheme="majorHAnsi"/>
          <w:sz w:val="24"/>
          <w:szCs w:val="24"/>
        </w:rPr>
        <w:t>The City will continue to promote the preservation of historic and archaeological resources by providing information to the public and encouraging private groups to nomi</w:t>
      </w:r>
      <w:r>
        <w:rPr>
          <w:rFonts w:asciiTheme="majorHAnsi" w:hAnsiTheme="majorHAnsi"/>
          <w:sz w:val="24"/>
          <w:szCs w:val="24"/>
        </w:rPr>
        <w:t>nate sites to preserve.</w:t>
      </w:r>
    </w:p>
    <w:p w14:paraId="2FA129C5" w14:textId="77777777" w:rsidR="00F5411D" w:rsidRPr="005E0B2F" w:rsidRDefault="00F5411D" w:rsidP="005C1F45">
      <w:pPr>
        <w:pStyle w:val="Heading4"/>
      </w:pPr>
      <w:r w:rsidRPr="005E0B2F">
        <w:t>Policy 2.2.2:</w:t>
      </w:r>
    </w:p>
    <w:p w14:paraId="54CC2502" w14:textId="77777777" w:rsidR="00F5411D" w:rsidRPr="00767224" w:rsidRDefault="00F5411D" w:rsidP="00F5411D">
      <w:pPr>
        <w:rPr>
          <w:rFonts w:asciiTheme="majorHAnsi" w:hAnsiTheme="majorHAnsi"/>
          <w:sz w:val="24"/>
          <w:szCs w:val="24"/>
        </w:rPr>
      </w:pPr>
      <w:r w:rsidRPr="00767224">
        <w:rPr>
          <w:rFonts w:asciiTheme="majorHAnsi" w:hAnsiTheme="majorHAnsi"/>
          <w:sz w:val="24"/>
          <w:szCs w:val="24"/>
        </w:rPr>
        <w:t>The City will consider amendments to the Land Development Code that will establish performance standards for development and sensiti</w:t>
      </w:r>
      <w:r>
        <w:rPr>
          <w:rFonts w:asciiTheme="majorHAnsi" w:hAnsiTheme="majorHAnsi"/>
          <w:sz w:val="24"/>
          <w:szCs w:val="24"/>
        </w:rPr>
        <w:t>ve reuse of historic resources.</w:t>
      </w:r>
    </w:p>
    <w:p w14:paraId="36B4B1A4" w14:textId="77777777" w:rsidR="00F5411D" w:rsidRPr="005E0B2F" w:rsidRDefault="00F5411D" w:rsidP="005C1F45">
      <w:pPr>
        <w:pStyle w:val="Heading3"/>
      </w:pPr>
      <w:r w:rsidRPr="005E0B2F">
        <w:t>Objective 2.3:</w:t>
      </w:r>
    </w:p>
    <w:p w14:paraId="4D0FBA57" w14:textId="77777777" w:rsidR="00F5411D" w:rsidRPr="00767224" w:rsidRDefault="00F5411D" w:rsidP="00F5411D">
      <w:pPr>
        <w:rPr>
          <w:rFonts w:asciiTheme="majorHAnsi" w:hAnsiTheme="majorHAnsi"/>
          <w:sz w:val="24"/>
          <w:szCs w:val="24"/>
        </w:rPr>
      </w:pPr>
      <w:r w:rsidRPr="00767224">
        <w:rPr>
          <w:rFonts w:asciiTheme="majorHAnsi" w:hAnsiTheme="majorHAnsi"/>
          <w:sz w:val="24"/>
          <w:szCs w:val="24"/>
        </w:rPr>
        <w:t>Level of service standards as defined in the functional elements of the Comprehensive Plan (public utilities, recreation and open space), are established and are recognized as applic</w:t>
      </w:r>
      <w:r>
        <w:rPr>
          <w:rFonts w:asciiTheme="majorHAnsi" w:hAnsiTheme="majorHAnsi"/>
          <w:sz w:val="24"/>
          <w:szCs w:val="24"/>
        </w:rPr>
        <w:t>able to the coastal storm area.</w:t>
      </w:r>
    </w:p>
    <w:p w14:paraId="6F6C8CAB" w14:textId="77777777" w:rsidR="00F5411D" w:rsidRPr="005E0B2F" w:rsidRDefault="00F5411D" w:rsidP="005C1F45">
      <w:pPr>
        <w:pStyle w:val="Heading4"/>
      </w:pPr>
      <w:r w:rsidRPr="005E0B2F">
        <w:t>Policy 2.3.1:</w:t>
      </w:r>
    </w:p>
    <w:p w14:paraId="325D7FFF" w14:textId="77777777" w:rsidR="00F5411D" w:rsidRPr="00767224" w:rsidRDefault="00F5411D" w:rsidP="00F5411D">
      <w:pPr>
        <w:rPr>
          <w:rFonts w:asciiTheme="majorHAnsi" w:hAnsiTheme="majorHAnsi"/>
          <w:sz w:val="24"/>
          <w:szCs w:val="24"/>
        </w:rPr>
      </w:pPr>
      <w:r w:rsidRPr="00767224">
        <w:rPr>
          <w:rFonts w:asciiTheme="majorHAnsi" w:hAnsiTheme="majorHAnsi"/>
          <w:sz w:val="24"/>
          <w:szCs w:val="24"/>
        </w:rPr>
        <w:t>Public facilities, infrastructure, and utilities in the Coastal Storm Area should be maintained and improved when necessary, and consistent with the Level of Service demands in the functional elements.  Future projects are addressed in the Capital Improvement Element.</w:t>
      </w:r>
      <w:r>
        <w:rPr>
          <w:rFonts w:asciiTheme="majorHAnsi" w:hAnsiTheme="majorHAnsi"/>
          <w:sz w:val="24"/>
          <w:szCs w:val="24"/>
        </w:rPr>
        <w:t xml:space="preserve">  </w:t>
      </w:r>
    </w:p>
    <w:p w14:paraId="4804277D" w14:textId="77777777" w:rsidR="00F5411D" w:rsidRPr="005E0B2F" w:rsidRDefault="00F5411D" w:rsidP="005C1F45">
      <w:pPr>
        <w:pStyle w:val="Heading2"/>
      </w:pPr>
      <w:r w:rsidRPr="005E0B2F">
        <w:t>GOAL #3:</w:t>
      </w:r>
    </w:p>
    <w:p w14:paraId="626BB5AF" w14:textId="77777777" w:rsidR="00F5411D" w:rsidRPr="00767224" w:rsidRDefault="00F5411D" w:rsidP="00F5411D">
      <w:pPr>
        <w:rPr>
          <w:rFonts w:asciiTheme="majorHAnsi" w:hAnsiTheme="majorHAnsi"/>
          <w:sz w:val="24"/>
          <w:szCs w:val="24"/>
        </w:rPr>
      </w:pPr>
      <w:r w:rsidRPr="00767224">
        <w:rPr>
          <w:rFonts w:asciiTheme="majorHAnsi" w:hAnsiTheme="majorHAnsi"/>
          <w:sz w:val="24"/>
          <w:szCs w:val="24"/>
        </w:rPr>
        <w:t>Management of Titusville’s coastal storm area shall prohibit activities that would damage coastal resources or pose a threat to human life due to hurricane hazards, and shall promote activities that enhance the</w:t>
      </w:r>
      <w:r>
        <w:rPr>
          <w:rFonts w:asciiTheme="majorHAnsi" w:hAnsiTheme="majorHAnsi"/>
          <w:sz w:val="24"/>
          <w:szCs w:val="24"/>
        </w:rPr>
        <w:t xml:space="preserve"> natural and built environment.</w:t>
      </w:r>
    </w:p>
    <w:p w14:paraId="5925DB28" w14:textId="77777777" w:rsidR="00F5411D" w:rsidRPr="005E0B2F" w:rsidRDefault="00F5411D" w:rsidP="005C1F45">
      <w:pPr>
        <w:pStyle w:val="Heading3"/>
      </w:pPr>
      <w:r w:rsidRPr="005E0B2F">
        <w:t>Objective 3.1:</w:t>
      </w:r>
    </w:p>
    <w:p w14:paraId="1C556C8B" w14:textId="77777777" w:rsidR="00F5411D" w:rsidRPr="00767224" w:rsidRDefault="00F5411D" w:rsidP="00F5411D">
      <w:pPr>
        <w:rPr>
          <w:rFonts w:asciiTheme="majorHAnsi" w:hAnsiTheme="majorHAnsi"/>
          <w:sz w:val="24"/>
          <w:szCs w:val="24"/>
        </w:rPr>
      </w:pPr>
      <w:r w:rsidRPr="00767224">
        <w:rPr>
          <w:rFonts w:asciiTheme="majorHAnsi" w:hAnsiTheme="majorHAnsi"/>
          <w:sz w:val="24"/>
          <w:szCs w:val="24"/>
        </w:rPr>
        <w:t xml:space="preserve">The City shall continue to protect coastal wetlands, estuaries, and wildlife habitat to maintain or increase the acreage for threatened and </w:t>
      </w:r>
      <w:r>
        <w:rPr>
          <w:rFonts w:asciiTheme="majorHAnsi" w:hAnsiTheme="majorHAnsi"/>
          <w:sz w:val="24"/>
          <w:szCs w:val="24"/>
        </w:rPr>
        <w:t>endangered species populations.</w:t>
      </w:r>
    </w:p>
    <w:p w14:paraId="1431D043" w14:textId="77777777" w:rsidR="00F5411D" w:rsidRPr="005E0B2F" w:rsidRDefault="00F5411D" w:rsidP="005C1F45">
      <w:pPr>
        <w:pStyle w:val="Heading4"/>
      </w:pPr>
      <w:r w:rsidRPr="005E0B2F">
        <w:t>Policy 3.1.1:</w:t>
      </w:r>
    </w:p>
    <w:p w14:paraId="560F63EB" w14:textId="77777777" w:rsidR="00F5411D" w:rsidRPr="00767224" w:rsidRDefault="00F5411D" w:rsidP="00F5411D">
      <w:pPr>
        <w:rPr>
          <w:rFonts w:asciiTheme="majorHAnsi" w:hAnsiTheme="majorHAnsi"/>
          <w:sz w:val="24"/>
          <w:szCs w:val="24"/>
        </w:rPr>
      </w:pPr>
      <w:r w:rsidRPr="00767224">
        <w:rPr>
          <w:rFonts w:asciiTheme="majorHAnsi" w:hAnsiTheme="majorHAnsi"/>
          <w:sz w:val="24"/>
          <w:szCs w:val="24"/>
        </w:rPr>
        <w:t>The City shall proactively pursue and facilitate coordination and participation in the implementation of the Indian River Lagoon Comprehensive Conservation and Management Plan (CCMP) of the Indian River Lagoon National Estuary Program, and related plans, as a means of achieving mutual local and regional resource management and restoration goals for the Indian River L</w:t>
      </w:r>
      <w:r>
        <w:rPr>
          <w:rFonts w:asciiTheme="majorHAnsi" w:hAnsiTheme="majorHAnsi"/>
          <w:sz w:val="24"/>
          <w:szCs w:val="24"/>
        </w:rPr>
        <w:t>agoon.</w:t>
      </w:r>
    </w:p>
    <w:p w14:paraId="27791673" w14:textId="77777777" w:rsidR="00F5411D" w:rsidRPr="005E0B2F" w:rsidRDefault="00F5411D" w:rsidP="005C1F45">
      <w:pPr>
        <w:pStyle w:val="Heading4"/>
      </w:pPr>
      <w:r w:rsidRPr="005E0B2F">
        <w:t>Policy 3.1.2:</w:t>
      </w:r>
    </w:p>
    <w:p w14:paraId="6B5EF8B7" w14:textId="77777777" w:rsidR="00F5411D" w:rsidRPr="00767224" w:rsidRDefault="00F5411D" w:rsidP="00F5411D">
      <w:pPr>
        <w:rPr>
          <w:rFonts w:asciiTheme="majorHAnsi" w:hAnsiTheme="majorHAnsi"/>
          <w:sz w:val="24"/>
          <w:szCs w:val="24"/>
        </w:rPr>
      </w:pPr>
      <w:r w:rsidRPr="00767224">
        <w:rPr>
          <w:rFonts w:asciiTheme="majorHAnsi" w:hAnsiTheme="majorHAnsi"/>
          <w:sz w:val="24"/>
          <w:szCs w:val="24"/>
        </w:rPr>
        <w:t>The City shall permit passive recreation uses in appropriate coastal areas as identified in the Future Land Use Ele</w:t>
      </w:r>
      <w:r>
        <w:rPr>
          <w:rFonts w:asciiTheme="majorHAnsi" w:hAnsiTheme="majorHAnsi"/>
          <w:sz w:val="24"/>
          <w:szCs w:val="24"/>
        </w:rPr>
        <w:t>ment of the Comprehensive Plan.</w:t>
      </w:r>
    </w:p>
    <w:p w14:paraId="35787480" w14:textId="77777777" w:rsidR="00F5411D" w:rsidRPr="005E0B2F" w:rsidRDefault="00F5411D" w:rsidP="008304E4">
      <w:pPr>
        <w:pStyle w:val="Heading4"/>
      </w:pPr>
      <w:r w:rsidRPr="005E0B2F">
        <w:t>Policy 3.1.3:</w:t>
      </w:r>
    </w:p>
    <w:p w14:paraId="691A1B41" w14:textId="77777777" w:rsidR="00F5411D" w:rsidRPr="00767224" w:rsidRDefault="00F5411D" w:rsidP="00F5411D">
      <w:pPr>
        <w:rPr>
          <w:rFonts w:asciiTheme="majorHAnsi" w:hAnsiTheme="majorHAnsi"/>
          <w:sz w:val="24"/>
          <w:szCs w:val="24"/>
        </w:rPr>
      </w:pPr>
      <w:r w:rsidRPr="00767224">
        <w:rPr>
          <w:rFonts w:asciiTheme="majorHAnsi" w:hAnsiTheme="majorHAnsi"/>
          <w:sz w:val="24"/>
          <w:szCs w:val="24"/>
        </w:rPr>
        <w:t>The City shall coordinate with Brevard County and other local governments for water quality monitorin</w:t>
      </w:r>
      <w:r>
        <w:rPr>
          <w:rFonts w:asciiTheme="majorHAnsi" w:hAnsiTheme="majorHAnsi"/>
          <w:sz w:val="24"/>
          <w:szCs w:val="24"/>
        </w:rPr>
        <w:t>g and related program planning.</w:t>
      </w:r>
    </w:p>
    <w:p w14:paraId="299474C4" w14:textId="77777777" w:rsidR="00F5411D" w:rsidRPr="005E0B2F" w:rsidRDefault="00F5411D" w:rsidP="008304E4">
      <w:pPr>
        <w:pStyle w:val="Heading3"/>
      </w:pPr>
      <w:r w:rsidRPr="005E0B2F">
        <w:lastRenderedPageBreak/>
        <w:t>Objective 3.2:</w:t>
      </w:r>
    </w:p>
    <w:p w14:paraId="3F50491D" w14:textId="77777777" w:rsidR="00F5411D" w:rsidRPr="00767224" w:rsidRDefault="00F5411D" w:rsidP="00F5411D">
      <w:pPr>
        <w:rPr>
          <w:rFonts w:asciiTheme="majorHAnsi" w:hAnsiTheme="majorHAnsi"/>
          <w:sz w:val="24"/>
          <w:szCs w:val="24"/>
        </w:rPr>
      </w:pPr>
      <w:r w:rsidRPr="00767224">
        <w:rPr>
          <w:rFonts w:asciiTheme="majorHAnsi" w:hAnsiTheme="majorHAnsi"/>
          <w:sz w:val="24"/>
          <w:szCs w:val="24"/>
        </w:rPr>
        <w:t>The City's shoreline includes natural resources which shall be preserved from encroachment and development.</w:t>
      </w:r>
      <w:r>
        <w:rPr>
          <w:rFonts w:asciiTheme="majorHAnsi" w:hAnsiTheme="majorHAnsi"/>
          <w:sz w:val="24"/>
          <w:szCs w:val="24"/>
        </w:rPr>
        <w:t xml:space="preserve">  </w:t>
      </w:r>
    </w:p>
    <w:p w14:paraId="0611A313" w14:textId="77777777" w:rsidR="00F5411D" w:rsidRPr="005E0B2F" w:rsidRDefault="00F5411D" w:rsidP="008304E4">
      <w:pPr>
        <w:pStyle w:val="Heading4"/>
      </w:pPr>
      <w:r w:rsidRPr="005E0B2F">
        <w:t>Policy 3.2.1:</w:t>
      </w:r>
    </w:p>
    <w:p w14:paraId="6DA9B297" w14:textId="77777777" w:rsidR="00F5411D" w:rsidRPr="00767224" w:rsidRDefault="00F5411D" w:rsidP="00F5411D">
      <w:pPr>
        <w:rPr>
          <w:rFonts w:asciiTheme="majorHAnsi" w:hAnsiTheme="majorHAnsi"/>
          <w:sz w:val="24"/>
          <w:szCs w:val="24"/>
        </w:rPr>
      </w:pPr>
      <w:r w:rsidRPr="00767224">
        <w:rPr>
          <w:rFonts w:asciiTheme="majorHAnsi" w:hAnsiTheme="majorHAnsi"/>
          <w:sz w:val="24"/>
          <w:szCs w:val="24"/>
        </w:rPr>
        <w:t>The City shall coordinate with Brevard County and other local governments for water quality monitorin</w:t>
      </w:r>
      <w:r>
        <w:rPr>
          <w:rFonts w:asciiTheme="majorHAnsi" w:hAnsiTheme="majorHAnsi"/>
          <w:sz w:val="24"/>
          <w:szCs w:val="24"/>
        </w:rPr>
        <w:t>g and related program planning.</w:t>
      </w:r>
    </w:p>
    <w:p w14:paraId="22354EE2" w14:textId="77777777" w:rsidR="00F5411D" w:rsidRPr="005E0B2F" w:rsidRDefault="00F5411D" w:rsidP="008304E4">
      <w:pPr>
        <w:pStyle w:val="Heading4"/>
      </w:pPr>
      <w:r w:rsidRPr="005E0B2F">
        <w:t>Policy 3.2.2:</w:t>
      </w:r>
    </w:p>
    <w:p w14:paraId="721FE9AC" w14:textId="77777777" w:rsidR="00F5411D" w:rsidRPr="00767224" w:rsidRDefault="00F5411D" w:rsidP="00F5411D">
      <w:pPr>
        <w:rPr>
          <w:rFonts w:asciiTheme="majorHAnsi" w:hAnsiTheme="majorHAnsi"/>
          <w:sz w:val="24"/>
          <w:szCs w:val="24"/>
        </w:rPr>
      </w:pPr>
      <w:r w:rsidRPr="00767224">
        <w:rPr>
          <w:rFonts w:asciiTheme="majorHAnsi" w:hAnsiTheme="majorHAnsi"/>
          <w:sz w:val="24"/>
          <w:szCs w:val="24"/>
        </w:rPr>
        <w:t>The City shall minimize the disturbance of natural shorelines which provide stabilization and protect landward areas from</w:t>
      </w:r>
      <w:r>
        <w:rPr>
          <w:rFonts w:asciiTheme="majorHAnsi" w:hAnsiTheme="majorHAnsi"/>
          <w:sz w:val="24"/>
          <w:szCs w:val="24"/>
        </w:rPr>
        <w:t xml:space="preserve"> storm impacts, where feasible.</w:t>
      </w:r>
    </w:p>
    <w:p w14:paraId="4D5466D1" w14:textId="77777777" w:rsidR="00F5411D" w:rsidRPr="005E0B2F" w:rsidRDefault="00F5411D" w:rsidP="008304E4">
      <w:pPr>
        <w:pStyle w:val="Heading4"/>
      </w:pPr>
      <w:r w:rsidRPr="005E0B2F">
        <w:t>Policy 3.2.3:</w:t>
      </w:r>
    </w:p>
    <w:p w14:paraId="39F9392B" w14:textId="77777777" w:rsidR="00F5411D" w:rsidRPr="00767224" w:rsidRDefault="00F5411D" w:rsidP="00F5411D">
      <w:pPr>
        <w:rPr>
          <w:rFonts w:asciiTheme="majorHAnsi" w:hAnsiTheme="majorHAnsi"/>
          <w:sz w:val="24"/>
          <w:szCs w:val="24"/>
        </w:rPr>
      </w:pPr>
      <w:r w:rsidRPr="00767224">
        <w:rPr>
          <w:rFonts w:asciiTheme="majorHAnsi" w:hAnsiTheme="majorHAnsi"/>
          <w:sz w:val="24"/>
          <w:szCs w:val="24"/>
        </w:rPr>
        <w:t xml:space="preserve">To preserve the functionality of natural sea level rise barriers, the City shall: </w:t>
      </w:r>
    </w:p>
    <w:p w14:paraId="2912E6E9" w14:textId="77777777" w:rsidR="00F5411D" w:rsidRPr="00555EA8" w:rsidRDefault="00F5411D" w:rsidP="008B29A5">
      <w:pPr>
        <w:pStyle w:val="ListParagraph"/>
        <w:numPr>
          <w:ilvl w:val="0"/>
          <w:numId w:val="4"/>
        </w:numPr>
        <w:rPr>
          <w:rFonts w:asciiTheme="majorHAnsi" w:hAnsiTheme="majorHAnsi"/>
          <w:sz w:val="24"/>
          <w:szCs w:val="24"/>
        </w:rPr>
      </w:pPr>
      <w:r w:rsidRPr="00555EA8">
        <w:rPr>
          <w:rFonts w:asciiTheme="majorHAnsi" w:hAnsiTheme="majorHAnsi"/>
          <w:sz w:val="24"/>
          <w:szCs w:val="24"/>
        </w:rPr>
        <w:t>Examine the appropriate use of sediment-trapping vegetation, sediment mounds, etc., for coastal hazards; and</w:t>
      </w:r>
    </w:p>
    <w:p w14:paraId="55314CA3" w14:textId="77777777" w:rsidR="00F5411D" w:rsidRPr="00555EA8" w:rsidRDefault="00F5411D" w:rsidP="008B29A5">
      <w:pPr>
        <w:pStyle w:val="ListParagraph"/>
        <w:numPr>
          <w:ilvl w:val="0"/>
          <w:numId w:val="4"/>
        </w:numPr>
        <w:rPr>
          <w:rFonts w:asciiTheme="majorHAnsi" w:hAnsiTheme="majorHAnsi"/>
          <w:sz w:val="24"/>
          <w:szCs w:val="24"/>
        </w:rPr>
      </w:pPr>
      <w:r w:rsidRPr="00555EA8">
        <w:rPr>
          <w:rFonts w:asciiTheme="majorHAnsi" w:hAnsiTheme="majorHAnsi"/>
          <w:sz w:val="24"/>
          <w:szCs w:val="24"/>
        </w:rPr>
        <w:t>Implement shoreline restoration, plantings, and use of natural material, where feasible.</w:t>
      </w:r>
    </w:p>
    <w:p w14:paraId="5F55FACE" w14:textId="77777777" w:rsidR="00F5411D" w:rsidRPr="005E0B2F" w:rsidRDefault="00F5411D" w:rsidP="008304E4">
      <w:pPr>
        <w:pStyle w:val="Heading4"/>
      </w:pPr>
      <w:r w:rsidRPr="005E0B2F">
        <w:t>Policy 3.2.4:</w:t>
      </w:r>
    </w:p>
    <w:p w14:paraId="008398C4" w14:textId="77777777" w:rsidR="00F5411D" w:rsidRPr="00767224" w:rsidRDefault="00F5411D" w:rsidP="00F5411D">
      <w:pPr>
        <w:rPr>
          <w:rFonts w:asciiTheme="majorHAnsi" w:hAnsiTheme="majorHAnsi"/>
          <w:sz w:val="24"/>
          <w:szCs w:val="24"/>
        </w:rPr>
      </w:pPr>
      <w:r w:rsidRPr="00767224">
        <w:rPr>
          <w:rFonts w:asciiTheme="majorHAnsi" w:hAnsiTheme="majorHAnsi"/>
          <w:sz w:val="24"/>
          <w:szCs w:val="24"/>
        </w:rPr>
        <w:t>The City will maintain shoreline protection and erosion control by:</w:t>
      </w:r>
    </w:p>
    <w:p w14:paraId="53884835" w14:textId="77777777" w:rsidR="00F5411D" w:rsidRPr="00555EA8" w:rsidRDefault="00F5411D" w:rsidP="008B29A5">
      <w:pPr>
        <w:pStyle w:val="ListParagraph"/>
        <w:numPr>
          <w:ilvl w:val="0"/>
          <w:numId w:val="8"/>
        </w:numPr>
        <w:rPr>
          <w:rFonts w:asciiTheme="majorHAnsi" w:hAnsiTheme="majorHAnsi"/>
          <w:sz w:val="24"/>
          <w:szCs w:val="24"/>
        </w:rPr>
      </w:pPr>
      <w:r w:rsidRPr="00555EA8">
        <w:rPr>
          <w:rFonts w:asciiTheme="majorHAnsi" w:hAnsiTheme="majorHAnsi"/>
          <w:sz w:val="24"/>
          <w:szCs w:val="24"/>
        </w:rPr>
        <w:t>Facilitating the installation and maintenance of native shoreline vegetation along appropriate areas of beach; and</w:t>
      </w:r>
    </w:p>
    <w:p w14:paraId="2E46EB27" w14:textId="77777777" w:rsidR="00F5411D" w:rsidRPr="00555EA8" w:rsidRDefault="00F5411D" w:rsidP="008B29A5">
      <w:pPr>
        <w:pStyle w:val="ListParagraph"/>
        <w:numPr>
          <w:ilvl w:val="0"/>
          <w:numId w:val="8"/>
        </w:numPr>
        <w:rPr>
          <w:rFonts w:asciiTheme="majorHAnsi" w:hAnsiTheme="majorHAnsi"/>
          <w:sz w:val="24"/>
          <w:szCs w:val="24"/>
        </w:rPr>
      </w:pPr>
      <w:r w:rsidRPr="00555EA8">
        <w:rPr>
          <w:rFonts w:asciiTheme="majorHAnsi" w:hAnsiTheme="majorHAnsi"/>
          <w:sz w:val="24"/>
          <w:szCs w:val="24"/>
        </w:rPr>
        <w:t>Considering hard structures, such as seawalls, only when alternative options are unavailable.</w:t>
      </w:r>
    </w:p>
    <w:p w14:paraId="71B80A8F" w14:textId="77777777" w:rsidR="00F5411D" w:rsidRPr="005E0B2F" w:rsidRDefault="00F5411D" w:rsidP="008304E4">
      <w:pPr>
        <w:pStyle w:val="Heading3"/>
      </w:pPr>
      <w:r w:rsidRPr="005E0B2F">
        <w:t>Objective 3.3:</w:t>
      </w:r>
    </w:p>
    <w:p w14:paraId="3C7A1685" w14:textId="77777777" w:rsidR="00F5411D" w:rsidRPr="00767224" w:rsidRDefault="00F5411D" w:rsidP="00F5411D">
      <w:pPr>
        <w:rPr>
          <w:rFonts w:asciiTheme="majorHAnsi" w:hAnsiTheme="majorHAnsi"/>
          <w:sz w:val="24"/>
          <w:szCs w:val="24"/>
        </w:rPr>
      </w:pPr>
      <w:r w:rsidRPr="00767224">
        <w:rPr>
          <w:rFonts w:asciiTheme="majorHAnsi" w:hAnsiTheme="majorHAnsi"/>
          <w:sz w:val="24"/>
          <w:szCs w:val="24"/>
        </w:rPr>
        <w:t>Titusville shall administer land development regulations to protect public and private property and human life from the effects of hurricane winds and floodi</w:t>
      </w:r>
      <w:r>
        <w:rPr>
          <w:rFonts w:asciiTheme="majorHAnsi" w:hAnsiTheme="majorHAnsi"/>
          <w:sz w:val="24"/>
          <w:szCs w:val="24"/>
        </w:rPr>
        <w:t>ng.</w:t>
      </w:r>
    </w:p>
    <w:p w14:paraId="32BECED9" w14:textId="77777777" w:rsidR="00F5411D" w:rsidRPr="005E0B2F" w:rsidRDefault="00F5411D" w:rsidP="008304E4">
      <w:pPr>
        <w:pStyle w:val="Heading4"/>
      </w:pPr>
      <w:r w:rsidRPr="005E0B2F">
        <w:t>Policy 3.3.1:</w:t>
      </w:r>
    </w:p>
    <w:p w14:paraId="5D122F33" w14:textId="77777777" w:rsidR="00F5411D" w:rsidRPr="00767224" w:rsidRDefault="00F5411D" w:rsidP="00F5411D">
      <w:pPr>
        <w:rPr>
          <w:rFonts w:asciiTheme="majorHAnsi" w:hAnsiTheme="majorHAnsi"/>
          <w:sz w:val="24"/>
          <w:szCs w:val="24"/>
        </w:rPr>
      </w:pPr>
      <w:r w:rsidRPr="00767224">
        <w:rPr>
          <w:rFonts w:asciiTheme="majorHAnsi" w:hAnsiTheme="majorHAnsi"/>
          <w:sz w:val="24"/>
          <w:szCs w:val="24"/>
        </w:rPr>
        <w:t>Limit public expenditures that subsidize development permitted in the coastal high hazard storm areas, except for the restoration or en</w:t>
      </w:r>
      <w:r>
        <w:rPr>
          <w:rFonts w:asciiTheme="majorHAnsi" w:hAnsiTheme="majorHAnsi"/>
          <w:sz w:val="24"/>
          <w:szCs w:val="24"/>
        </w:rPr>
        <w:t>hancement of natural resources.</w:t>
      </w:r>
    </w:p>
    <w:p w14:paraId="1DA9A599" w14:textId="77777777" w:rsidR="00F5411D" w:rsidRPr="005E0B2F" w:rsidRDefault="00F5411D" w:rsidP="008304E4">
      <w:pPr>
        <w:pStyle w:val="Heading4"/>
      </w:pPr>
      <w:r w:rsidRPr="005E0B2F">
        <w:t>Policy 3.3.2:</w:t>
      </w:r>
    </w:p>
    <w:p w14:paraId="1042B1E8" w14:textId="77777777" w:rsidR="00F5411D" w:rsidRPr="00767224" w:rsidRDefault="00F5411D" w:rsidP="00F5411D">
      <w:pPr>
        <w:rPr>
          <w:rFonts w:asciiTheme="majorHAnsi" w:hAnsiTheme="majorHAnsi"/>
          <w:sz w:val="24"/>
          <w:szCs w:val="24"/>
        </w:rPr>
      </w:pPr>
      <w:r w:rsidRPr="00767224">
        <w:rPr>
          <w:rFonts w:asciiTheme="majorHAnsi" w:hAnsiTheme="majorHAnsi"/>
          <w:sz w:val="24"/>
          <w:szCs w:val="24"/>
        </w:rPr>
        <w:t>Ensure that construction of necessary infrastructure improvements in the coastal storm area are phased to coincide with the demands generated by development or redevelopment in support of the proposed densities permitted by the City</w:t>
      </w:r>
      <w:r>
        <w:rPr>
          <w:rFonts w:asciiTheme="majorHAnsi" w:hAnsiTheme="majorHAnsi"/>
          <w:sz w:val="24"/>
          <w:szCs w:val="24"/>
        </w:rPr>
        <w:t>’s adopted Future Land Use Map.</w:t>
      </w:r>
    </w:p>
    <w:p w14:paraId="69AFC428" w14:textId="77777777" w:rsidR="00F5411D" w:rsidRPr="005E0B2F" w:rsidRDefault="00F5411D" w:rsidP="008304E4">
      <w:pPr>
        <w:pStyle w:val="Heading4"/>
      </w:pPr>
      <w:r w:rsidRPr="005E0B2F">
        <w:t>Policy 3.3.3:</w:t>
      </w:r>
    </w:p>
    <w:p w14:paraId="17051930" w14:textId="77777777" w:rsidR="00F5411D" w:rsidRPr="00767224" w:rsidRDefault="00F5411D" w:rsidP="00F5411D">
      <w:pPr>
        <w:rPr>
          <w:rFonts w:asciiTheme="majorHAnsi" w:hAnsiTheme="majorHAnsi"/>
          <w:sz w:val="24"/>
          <w:szCs w:val="24"/>
        </w:rPr>
      </w:pPr>
      <w:r w:rsidRPr="00767224">
        <w:rPr>
          <w:rFonts w:asciiTheme="majorHAnsi" w:hAnsiTheme="majorHAnsi"/>
          <w:sz w:val="24"/>
          <w:szCs w:val="24"/>
        </w:rPr>
        <w:t>The City’s public expenditures in the coastal storm area, when available, will include program improvements that will restore</w:t>
      </w:r>
      <w:r>
        <w:rPr>
          <w:rFonts w:asciiTheme="majorHAnsi" w:hAnsiTheme="majorHAnsi"/>
          <w:sz w:val="24"/>
          <w:szCs w:val="24"/>
        </w:rPr>
        <w:t xml:space="preserve"> and enhance natural resources.</w:t>
      </w:r>
    </w:p>
    <w:p w14:paraId="39A3F412" w14:textId="77777777" w:rsidR="00F5411D" w:rsidRPr="005E0B2F" w:rsidRDefault="00F5411D" w:rsidP="008304E4">
      <w:pPr>
        <w:pStyle w:val="Heading4"/>
      </w:pPr>
      <w:r w:rsidRPr="005E0B2F">
        <w:lastRenderedPageBreak/>
        <w:t>Policy 3.3.4:</w:t>
      </w:r>
    </w:p>
    <w:p w14:paraId="61D721C4" w14:textId="77777777" w:rsidR="00F5411D" w:rsidRPr="00767224" w:rsidRDefault="00F5411D" w:rsidP="00F5411D">
      <w:pPr>
        <w:rPr>
          <w:rFonts w:asciiTheme="majorHAnsi" w:hAnsiTheme="majorHAnsi"/>
          <w:sz w:val="24"/>
          <w:szCs w:val="24"/>
        </w:rPr>
      </w:pPr>
      <w:r w:rsidRPr="00767224">
        <w:rPr>
          <w:rFonts w:asciiTheme="majorHAnsi" w:hAnsiTheme="majorHAnsi"/>
          <w:sz w:val="24"/>
          <w:szCs w:val="24"/>
        </w:rPr>
        <w:t>Encourage more efficient and climate resilient construction practices locally by:</w:t>
      </w:r>
    </w:p>
    <w:p w14:paraId="15374422" w14:textId="77777777" w:rsidR="00F5411D" w:rsidRPr="00555EA8" w:rsidRDefault="00F5411D" w:rsidP="008B29A5">
      <w:pPr>
        <w:pStyle w:val="ListParagraph"/>
        <w:numPr>
          <w:ilvl w:val="0"/>
          <w:numId w:val="9"/>
        </w:numPr>
        <w:rPr>
          <w:rFonts w:asciiTheme="majorHAnsi" w:hAnsiTheme="majorHAnsi"/>
          <w:sz w:val="24"/>
          <w:szCs w:val="24"/>
        </w:rPr>
      </w:pPr>
      <w:r w:rsidRPr="00555EA8">
        <w:rPr>
          <w:rFonts w:asciiTheme="majorHAnsi" w:hAnsiTheme="majorHAnsi"/>
          <w:sz w:val="24"/>
          <w:szCs w:val="24"/>
        </w:rPr>
        <w:t>Evaluating base finish floor elevation standards with respect to projected sea level rise scenarios and flooding potential; and</w:t>
      </w:r>
    </w:p>
    <w:p w14:paraId="043D7D5C" w14:textId="77777777" w:rsidR="00F5411D" w:rsidRPr="00555EA8" w:rsidRDefault="00F5411D" w:rsidP="008B29A5">
      <w:pPr>
        <w:pStyle w:val="ListParagraph"/>
        <w:numPr>
          <w:ilvl w:val="0"/>
          <w:numId w:val="9"/>
        </w:numPr>
        <w:rPr>
          <w:rFonts w:asciiTheme="majorHAnsi" w:hAnsiTheme="majorHAnsi"/>
          <w:sz w:val="24"/>
          <w:szCs w:val="24"/>
        </w:rPr>
      </w:pPr>
      <w:r w:rsidRPr="00555EA8">
        <w:rPr>
          <w:rFonts w:asciiTheme="majorHAnsi" w:hAnsiTheme="majorHAnsi"/>
          <w:sz w:val="24"/>
          <w:szCs w:val="24"/>
        </w:rPr>
        <w:t>Evaluating extending the City’s cumulative substantial improvement and substantial damage regulation from one-year to a multi-year time period; and</w:t>
      </w:r>
    </w:p>
    <w:p w14:paraId="45FEDDF5" w14:textId="77777777" w:rsidR="00F5411D" w:rsidRPr="00555EA8" w:rsidRDefault="00F5411D" w:rsidP="008B29A5">
      <w:pPr>
        <w:pStyle w:val="ListParagraph"/>
        <w:numPr>
          <w:ilvl w:val="0"/>
          <w:numId w:val="9"/>
        </w:numPr>
        <w:rPr>
          <w:rFonts w:asciiTheme="majorHAnsi" w:hAnsiTheme="majorHAnsi"/>
          <w:sz w:val="24"/>
          <w:szCs w:val="24"/>
        </w:rPr>
      </w:pPr>
      <w:r w:rsidRPr="00555EA8">
        <w:rPr>
          <w:rFonts w:asciiTheme="majorHAnsi" w:hAnsiTheme="majorHAnsi"/>
          <w:sz w:val="24"/>
          <w:szCs w:val="24"/>
        </w:rPr>
        <w:t>Evaluating extending the City’s substantial improvement and substantial damage regulatory threshold to less than 50%.</w:t>
      </w:r>
    </w:p>
    <w:p w14:paraId="5D95C7EF" w14:textId="77777777" w:rsidR="00F5411D" w:rsidRPr="005E0B2F" w:rsidRDefault="00F5411D" w:rsidP="008304E4">
      <w:pPr>
        <w:pStyle w:val="Heading4"/>
      </w:pPr>
      <w:r w:rsidRPr="005E0B2F">
        <w:t>Policy 3.3.5:</w:t>
      </w:r>
    </w:p>
    <w:p w14:paraId="5624040C" w14:textId="77777777" w:rsidR="00F5411D" w:rsidRPr="00767224" w:rsidRDefault="00F5411D" w:rsidP="00F5411D">
      <w:pPr>
        <w:rPr>
          <w:rFonts w:asciiTheme="majorHAnsi" w:hAnsiTheme="majorHAnsi"/>
          <w:sz w:val="24"/>
          <w:szCs w:val="24"/>
        </w:rPr>
      </w:pPr>
      <w:r w:rsidRPr="00767224">
        <w:rPr>
          <w:rFonts w:asciiTheme="majorHAnsi" w:hAnsiTheme="majorHAnsi"/>
          <w:sz w:val="24"/>
          <w:szCs w:val="24"/>
        </w:rPr>
        <w:t xml:space="preserve">Evaluate designing a “natural runoff” or “net-zero discharge” policy for stormwater </w:t>
      </w:r>
      <w:r>
        <w:rPr>
          <w:rFonts w:asciiTheme="majorHAnsi" w:hAnsiTheme="majorHAnsi"/>
          <w:sz w:val="24"/>
          <w:szCs w:val="24"/>
        </w:rPr>
        <w:t>in subdivision and site design.</w:t>
      </w:r>
    </w:p>
    <w:p w14:paraId="3EBC3399" w14:textId="77777777" w:rsidR="00F5411D" w:rsidRPr="005E0B2F" w:rsidRDefault="00F5411D" w:rsidP="008304E4">
      <w:pPr>
        <w:pStyle w:val="Heading4"/>
      </w:pPr>
      <w:r w:rsidRPr="005E0B2F">
        <w:t>Policy 3.3.6:</w:t>
      </w:r>
    </w:p>
    <w:p w14:paraId="55145C5B" w14:textId="77777777" w:rsidR="00F5411D" w:rsidRPr="00767224" w:rsidRDefault="00F5411D" w:rsidP="00F5411D">
      <w:pPr>
        <w:rPr>
          <w:rFonts w:asciiTheme="majorHAnsi" w:hAnsiTheme="majorHAnsi"/>
          <w:sz w:val="24"/>
          <w:szCs w:val="24"/>
        </w:rPr>
      </w:pPr>
      <w:r w:rsidRPr="00767224">
        <w:rPr>
          <w:rFonts w:asciiTheme="majorHAnsi" w:hAnsiTheme="majorHAnsi"/>
          <w:sz w:val="24"/>
          <w:szCs w:val="24"/>
        </w:rPr>
        <w:t>The City will continue to pursue grant opportunities from state and federal agencies intended to aid in the collection and analysis of data to be used in the development of specific regulations intended to reduce losses due to flooding and claims made unde</w:t>
      </w:r>
      <w:r>
        <w:rPr>
          <w:rFonts w:asciiTheme="majorHAnsi" w:hAnsiTheme="majorHAnsi"/>
          <w:sz w:val="24"/>
          <w:szCs w:val="24"/>
        </w:rPr>
        <w:t>r flood insurance policies.</w:t>
      </w:r>
    </w:p>
    <w:p w14:paraId="0927FEDB" w14:textId="77777777" w:rsidR="00F5411D" w:rsidRPr="005E0B2F" w:rsidRDefault="00F5411D" w:rsidP="008304E4">
      <w:pPr>
        <w:pStyle w:val="Heading2"/>
      </w:pPr>
      <w:r w:rsidRPr="005E0B2F">
        <w:t>GOAL #4:</w:t>
      </w:r>
    </w:p>
    <w:p w14:paraId="5E68CB55" w14:textId="77777777" w:rsidR="00F5411D" w:rsidRPr="00767224" w:rsidRDefault="00F5411D" w:rsidP="00F5411D">
      <w:pPr>
        <w:rPr>
          <w:rFonts w:asciiTheme="majorHAnsi" w:hAnsiTheme="majorHAnsi"/>
          <w:sz w:val="24"/>
          <w:szCs w:val="24"/>
        </w:rPr>
      </w:pPr>
      <w:r w:rsidRPr="00767224">
        <w:rPr>
          <w:rFonts w:asciiTheme="majorHAnsi" w:hAnsiTheme="majorHAnsi"/>
          <w:sz w:val="24"/>
          <w:szCs w:val="24"/>
        </w:rPr>
        <w:t>New development, redevelopment, and investment in public facilities, utilities, and infrastructure shall be managed and regulated to reduce flood risk in the coastal storm area, as defined in Goal #3 resulting from high-tide events, storm surge, flash floods, stormwater runoff, and the related impacts of sea level rise and to reduce losses due to flooding and claims made under flood insurance</w:t>
      </w:r>
      <w:r>
        <w:rPr>
          <w:rFonts w:asciiTheme="majorHAnsi" w:hAnsiTheme="majorHAnsi"/>
          <w:sz w:val="24"/>
          <w:szCs w:val="24"/>
        </w:rPr>
        <w:t xml:space="preserve"> policies issued in this state.</w:t>
      </w:r>
    </w:p>
    <w:p w14:paraId="754D696C" w14:textId="77777777" w:rsidR="00F5411D" w:rsidRPr="005E0B2F" w:rsidRDefault="00F5411D" w:rsidP="008304E4">
      <w:pPr>
        <w:pStyle w:val="Heading3"/>
      </w:pPr>
      <w:r w:rsidRPr="005E0B2F">
        <w:t>Objective 4.1:</w:t>
      </w:r>
    </w:p>
    <w:p w14:paraId="35D24381" w14:textId="77777777" w:rsidR="00F5411D" w:rsidRPr="00767224" w:rsidRDefault="00F5411D" w:rsidP="00F5411D">
      <w:pPr>
        <w:rPr>
          <w:rFonts w:asciiTheme="majorHAnsi" w:hAnsiTheme="majorHAnsi"/>
          <w:sz w:val="24"/>
          <w:szCs w:val="24"/>
        </w:rPr>
      </w:pPr>
      <w:r w:rsidRPr="00767224">
        <w:rPr>
          <w:rFonts w:asciiTheme="majorHAnsi" w:hAnsiTheme="majorHAnsi"/>
          <w:sz w:val="24"/>
          <w:szCs w:val="24"/>
        </w:rPr>
        <w:t>Development and redevelopment in the City shall be planned and managed to reduce risk and losses due to flooding resulting from high-tide events, storm surge, flash floods, stormwater runoff, and the rel</w:t>
      </w:r>
      <w:r>
        <w:rPr>
          <w:rFonts w:asciiTheme="majorHAnsi" w:hAnsiTheme="majorHAnsi"/>
          <w:sz w:val="24"/>
          <w:szCs w:val="24"/>
        </w:rPr>
        <w:t>ated impacts of sea level rise.</w:t>
      </w:r>
    </w:p>
    <w:p w14:paraId="5E747BA9" w14:textId="77777777" w:rsidR="00F5411D" w:rsidRPr="005E0B2F" w:rsidRDefault="00F5411D" w:rsidP="008304E4">
      <w:pPr>
        <w:pStyle w:val="Heading4"/>
      </w:pPr>
      <w:r w:rsidRPr="005E0B2F">
        <w:t>Policy 4.1.1:</w:t>
      </w:r>
    </w:p>
    <w:p w14:paraId="35B8ED65" w14:textId="77777777" w:rsidR="00F5411D" w:rsidRPr="00767224" w:rsidRDefault="00F5411D" w:rsidP="00F5411D">
      <w:pPr>
        <w:rPr>
          <w:rFonts w:asciiTheme="majorHAnsi" w:hAnsiTheme="majorHAnsi"/>
          <w:sz w:val="24"/>
          <w:szCs w:val="24"/>
        </w:rPr>
      </w:pPr>
      <w:r w:rsidRPr="00767224">
        <w:rPr>
          <w:rFonts w:asciiTheme="majorHAnsi" w:hAnsiTheme="majorHAnsi"/>
          <w:sz w:val="24"/>
          <w:szCs w:val="24"/>
        </w:rPr>
        <w:t xml:space="preserve">Development and redevelopment </w:t>
      </w:r>
      <w:proofErr w:type="gramStart"/>
      <w:r w:rsidRPr="00767224">
        <w:rPr>
          <w:rFonts w:asciiTheme="majorHAnsi" w:hAnsiTheme="majorHAnsi"/>
          <w:sz w:val="24"/>
          <w:szCs w:val="24"/>
        </w:rPr>
        <w:t>plans</w:t>
      </w:r>
      <w:proofErr w:type="gramEnd"/>
      <w:r w:rsidRPr="00767224">
        <w:rPr>
          <w:rFonts w:asciiTheme="majorHAnsi" w:hAnsiTheme="majorHAnsi"/>
          <w:sz w:val="24"/>
          <w:szCs w:val="24"/>
        </w:rPr>
        <w:t xml:space="preserve"> and proposals in the coastal storm area shall be reviewed for compliance with the goals, objectives and policies of the Comprehensive Plan and other appropriate plans and references, including the City’s National Flood Insurance Policy (NFIP) and the Communi</w:t>
      </w:r>
      <w:r>
        <w:rPr>
          <w:rFonts w:asciiTheme="majorHAnsi" w:hAnsiTheme="majorHAnsi"/>
          <w:sz w:val="24"/>
          <w:szCs w:val="24"/>
        </w:rPr>
        <w:t>ty Rating System (CRS) Program.</w:t>
      </w:r>
    </w:p>
    <w:p w14:paraId="1277FDDB" w14:textId="77777777" w:rsidR="00F5411D" w:rsidRPr="005E0B2F" w:rsidRDefault="00F5411D" w:rsidP="008304E4">
      <w:pPr>
        <w:pStyle w:val="Heading4"/>
      </w:pPr>
      <w:r w:rsidRPr="005E0B2F">
        <w:t>Policy 4.1.2:</w:t>
      </w:r>
    </w:p>
    <w:p w14:paraId="20527CF3" w14:textId="77777777" w:rsidR="00F5411D" w:rsidRPr="00767224" w:rsidRDefault="00F5411D" w:rsidP="00F5411D">
      <w:pPr>
        <w:rPr>
          <w:rFonts w:asciiTheme="majorHAnsi" w:hAnsiTheme="majorHAnsi"/>
          <w:sz w:val="24"/>
          <w:szCs w:val="24"/>
        </w:rPr>
      </w:pPr>
      <w:r w:rsidRPr="00767224">
        <w:rPr>
          <w:rFonts w:asciiTheme="majorHAnsi" w:hAnsiTheme="majorHAnsi"/>
          <w:sz w:val="24"/>
          <w:szCs w:val="24"/>
        </w:rPr>
        <w:t>The flood-resistant construction requirements in the Florida Building Code and applicable floodplain management regulations set forth in 44 C.F.R. part 60, or more stringent controls, shall continue to be applied to development and redevelop</w:t>
      </w:r>
      <w:r>
        <w:rPr>
          <w:rFonts w:asciiTheme="majorHAnsi" w:hAnsiTheme="majorHAnsi"/>
          <w:sz w:val="24"/>
          <w:szCs w:val="24"/>
        </w:rPr>
        <w:t>ment in the coastal storm area.</w:t>
      </w:r>
    </w:p>
    <w:p w14:paraId="17902735" w14:textId="77777777" w:rsidR="00F5411D" w:rsidRPr="005E0B2F" w:rsidRDefault="00F5411D" w:rsidP="008304E4">
      <w:pPr>
        <w:pStyle w:val="Heading4"/>
      </w:pPr>
      <w:r w:rsidRPr="005E0B2F">
        <w:lastRenderedPageBreak/>
        <w:t>Policy 4.1.3:</w:t>
      </w:r>
    </w:p>
    <w:p w14:paraId="103CE72F" w14:textId="77777777" w:rsidR="00F5411D" w:rsidRPr="00767224" w:rsidRDefault="00F5411D" w:rsidP="00F5411D">
      <w:pPr>
        <w:rPr>
          <w:rFonts w:asciiTheme="majorHAnsi" w:hAnsiTheme="majorHAnsi"/>
          <w:sz w:val="24"/>
          <w:szCs w:val="24"/>
        </w:rPr>
      </w:pPr>
      <w:r w:rsidRPr="00767224">
        <w:rPr>
          <w:rFonts w:asciiTheme="majorHAnsi" w:hAnsiTheme="majorHAnsi"/>
          <w:sz w:val="24"/>
          <w:szCs w:val="24"/>
        </w:rPr>
        <w:t>The City shall explore requiring rather than encouraging the use of Low Impact Development site design methods for new development, redevelopment, additions and retrofits, and modifications to proper</w:t>
      </w:r>
      <w:r>
        <w:rPr>
          <w:rFonts w:asciiTheme="majorHAnsi" w:hAnsiTheme="majorHAnsi"/>
          <w:sz w:val="24"/>
          <w:szCs w:val="24"/>
        </w:rPr>
        <w:t>ties in the coastal storm area.</w:t>
      </w:r>
    </w:p>
    <w:p w14:paraId="0B7DC221" w14:textId="77777777" w:rsidR="00F5411D" w:rsidRPr="005E0B2F" w:rsidRDefault="00F5411D" w:rsidP="008304E4">
      <w:pPr>
        <w:pStyle w:val="Heading4"/>
      </w:pPr>
      <w:r w:rsidRPr="005E0B2F">
        <w:t>Policy 4.1.4:</w:t>
      </w:r>
    </w:p>
    <w:p w14:paraId="728D2D79" w14:textId="77777777" w:rsidR="00F5411D" w:rsidRPr="00767224" w:rsidRDefault="00F5411D" w:rsidP="00F5411D">
      <w:pPr>
        <w:rPr>
          <w:rFonts w:asciiTheme="majorHAnsi" w:hAnsiTheme="majorHAnsi"/>
          <w:sz w:val="24"/>
          <w:szCs w:val="24"/>
        </w:rPr>
      </w:pPr>
      <w:r w:rsidRPr="00767224">
        <w:rPr>
          <w:rFonts w:asciiTheme="majorHAnsi" w:hAnsiTheme="majorHAnsi"/>
          <w:sz w:val="24"/>
          <w:szCs w:val="24"/>
        </w:rPr>
        <w:t>Low Impact Development design standards shall provide for site design, engineering, and stormwater management designs and retrofits that reduce run- off, mitigate flood impacts, and provide for the on-site absorption, capture, and reuse of rain water. The standards shall encourage or require the increased use of “green” stormwater management treatments, native/Florida-friendly landscape material, porous paving materials, and the preservation and restoration of na</w:t>
      </w:r>
      <w:r>
        <w:rPr>
          <w:rFonts w:asciiTheme="majorHAnsi" w:hAnsiTheme="majorHAnsi"/>
          <w:sz w:val="24"/>
          <w:szCs w:val="24"/>
        </w:rPr>
        <w:t>tural drainage characteristics.</w:t>
      </w:r>
    </w:p>
    <w:p w14:paraId="2D1671B8" w14:textId="77777777" w:rsidR="00F5411D" w:rsidRPr="005E0B2F" w:rsidRDefault="00F5411D" w:rsidP="008304E4">
      <w:pPr>
        <w:pStyle w:val="Heading4"/>
      </w:pPr>
      <w:r w:rsidRPr="005E0B2F">
        <w:t>Policy 4.1.5:</w:t>
      </w:r>
    </w:p>
    <w:p w14:paraId="511575F0" w14:textId="77777777" w:rsidR="00F5411D" w:rsidRPr="00767224" w:rsidRDefault="00F5411D" w:rsidP="00F5411D">
      <w:pPr>
        <w:rPr>
          <w:rFonts w:asciiTheme="majorHAnsi" w:hAnsiTheme="majorHAnsi"/>
          <w:sz w:val="24"/>
          <w:szCs w:val="24"/>
        </w:rPr>
      </w:pPr>
      <w:r w:rsidRPr="00767224">
        <w:rPr>
          <w:rFonts w:asciiTheme="majorHAnsi" w:hAnsiTheme="majorHAnsi"/>
          <w:sz w:val="24"/>
          <w:szCs w:val="24"/>
        </w:rPr>
        <w:t>The City shall grant building permits in compliance with the Florida Building Code and National Flood Insurance Program (NFIP) regulations, a part of the Federal Emergency Management Agency (FEMA) regulations, regarding, but not limited to issues such as community floodplain activities, land</w:t>
      </w:r>
      <w:r>
        <w:rPr>
          <w:rFonts w:asciiTheme="majorHAnsi" w:hAnsiTheme="majorHAnsi"/>
          <w:sz w:val="24"/>
          <w:szCs w:val="24"/>
        </w:rPr>
        <w:t xml:space="preserve"> management, and policy rating.</w:t>
      </w:r>
    </w:p>
    <w:p w14:paraId="3F5A46B6" w14:textId="77777777" w:rsidR="00F5411D" w:rsidRPr="005E0B2F" w:rsidRDefault="00F5411D" w:rsidP="008304E4">
      <w:pPr>
        <w:pStyle w:val="Heading3"/>
      </w:pPr>
      <w:r w:rsidRPr="005E0B2F">
        <w:t>Objective 4.2:</w:t>
      </w:r>
    </w:p>
    <w:p w14:paraId="05579BBF" w14:textId="77777777" w:rsidR="00F5411D" w:rsidRPr="00767224" w:rsidRDefault="00F5411D" w:rsidP="00F5411D">
      <w:pPr>
        <w:rPr>
          <w:rFonts w:asciiTheme="majorHAnsi" w:hAnsiTheme="majorHAnsi"/>
          <w:sz w:val="24"/>
          <w:szCs w:val="24"/>
        </w:rPr>
      </w:pPr>
      <w:r w:rsidRPr="00767224">
        <w:rPr>
          <w:rFonts w:asciiTheme="majorHAnsi" w:hAnsiTheme="majorHAnsi"/>
          <w:sz w:val="24"/>
          <w:szCs w:val="24"/>
        </w:rPr>
        <w:t>Hazard mitigation efforts will be implemented to reduce flood risk resulting from high-tide events, storm surge, flash flood, stormwater runoff, and the rel</w:t>
      </w:r>
      <w:r>
        <w:rPr>
          <w:rFonts w:asciiTheme="majorHAnsi" w:hAnsiTheme="majorHAnsi"/>
          <w:sz w:val="24"/>
          <w:szCs w:val="24"/>
        </w:rPr>
        <w:t>ated impacts of sea level rise.</w:t>
      </w:r>
    </w:p>
    <w:p w14:paraId="0CFEA9E2" w14:textId="77777777" w:rsidR="00F5411D" w:rsidRPr="005E0B2F" w:rsidRDefault="00F5411D" w:rsidP="008304E4">
      <w:pPr>
        <w:pStyle w:val="Heading4"/>
      </w:pPr>
      <w:r w:rsidRPr="005E0B2F">
        <w:t>Policy 4.2.1:</w:t>
      </w:r>
    </w:p>
    <w:p w14:paraId="20C7FF1F" w14:textId="77777777" w:rsidR="00F5411D" w:rsidRPr="00767224" w:rsidRDefault="00F5411D" w:rsidP="00F5411D">
      <w:pPr>
        <w:rPr>
          <w:rFonts w:asciiTheme="majorHAnsi" w:hAnsiTheme="majorHAnsi"/>
          <w:sz w:val="24"/>
          <w:szCs w:val="24"/>
        </w:rPr>
      </w:pPr>
      <w:r w:rsidRPr="00767224">
        <w:rPr>
          <w:rFonts w:asciiTheme="majorHAnsi" w:hAnsiTheme="majorHAnsi"/>
          <w:sz w:val="24"/>
          <w:szCs w:val="24"/>
        </w:rPr>
        <w:t>The City shall encourage and support hazard mitigation efforts through continuation of the following activities:</w:t>
      </w:r>
    </w:p>
    <w:p w14:paraId="33930EB2" w14:textId="77777777" w:rsidR="00F5411D" w:rsidRPr="004D7EAC" w:rsidRDefault="00F5411D" w:rsidP="008B29A5">
      <w:pPr>
        <w:pStyle w:val="ListParagraph"/>
        <w:numPr>
          <w:ilvl w:val="0"/>
          <w:numId w:val="4"/>
        </w:numPr>
        <w:rPr>
          <w:rFonts w:asciiTheme="majorHAnsi" w:hAnsiTheme="majorHAnsi"/>
          <w:sz w:val="24"/>
          <w:szCs w:val="24"/>
        </w:rPr>
      </w:pPr>
      <w:r w:rsidRPr="004D7EAC">
        <w:rPr>
          <w:rFonts w:asciiTheme="majorHAnsi" w:hAnsiTheme="majorHAnsi"/>
          <w:sz w:val="24"/>
          <w:szCs w:val="24"/>
        </w:rPr>
        <w:t>Participation in the National Flood Insurance Program’s Community Rating System;</w:t>
      </w:r>
    </w:p>
    <w:p w14:paraId="2BA7929D" w14:textId="77777777" w:rsidR="00F5411D" w:rsidRPr="004D7EAC" w:rsidRDefault="00F5411D" w:rsidP="008B29A5">
      <w:pPr>
        <w:pStyle w:val="ListParagraph"/>
        <w:numPr>
          <w:ilvl w:val="0"/>
          <w:numId w:val="4"/>
        </w:numPr>
        <w:rPr>
          <w:rFonts w:asciiTheme="majorHAnsi" w:hAnsiTheme="majorHAnsi"/>
          <w:sz w:val="24"/>
          <w:szCs w:val="24"/>
        </w:rPr>
      </w:pPr>
      <w:r w:rsidRPr="004D7EAC">
        <w:rPr>
          <w:rFonts w:asciiTheme="majorHAnsi" w:hAnsiTheme="majorHAnsi"/>
          <w:sz w:val="24"/>
          <w:szCs w:val="24"/>
        </w:rPr>
        <w:t>Participation in the Brevard County Local Mitigation Strategy;</w:t>
      </w:r>
    </w:p>
    <w:p w14:paraId="56B0639B" w14:textId="77777777" w:rsidR="00F5411D" w:rsidRPr="004D7EAC" w:rsidRDefault="00F5411D" w:rsidP="008B29A5">
      <w:pPr>
        <w:pStyle w:val="ListParagraph"/>
        <w:numPr>
          <w:ilvl w:val="0"/>
          <w:numId w:val="4"/>
        </w:numPr>
        <w:rPr>
          <w:rFonts w:asciiTheme="majorHAnsi" w:hAnsiTheme="majorHAnsi"/>
          <w:sz w:val="24"/>
          <w:szCs w:val="24"/>
        </w:rPr>
      </w:pPr>
      <w:r w:rsidRPr="004D7EAC">
        <w:rPr>
          <w:rFonts w:asciiTheme="majorHAnsi" w:hAnsiTheme="majorHAnsi"/>
          <w:sz w:val="24"/>
          <w:szCs w:val="24"/>
        </w:rPr>
        <w:t>Administration of building regulations consistent with City and FEMA regulations;</w:t>
      </w:r>
    </w:p>
    <w:p w14:paraId="47EA1197" w14:textId="77777777" w:rsidR="00F5411D" w:rsidRPr="004D7EAC" w:rsidRDefault="00F5411D" w:rsidP="008B29A5">
      <w:pPr>
        <w:pStyle w:val="ListParagraph"/>
        <w:numPr>
          <w:ilvl w:val="0"/>
          <w:numId w:val="4"/>
        </w:numPr>
        <w:rPr>
          <w:rFonts w:asciiTheme="majorHAnsi" w:hAnsiTheme="majorHAnsi"/>
          <w:sz w:val="24"/>
          <w:szCs w:val="24"/>
        </w:rPr>
      </w:pPr>
      <w:r w:rsidRPr="004D7EAC">
        <w:rPr>
          <w:rFonts w:asciiTheme="majorHAnsi" w:hAnsiTheme="majorHAnsi"/>
          <w:sz w:val="24"/>
          <w:szCs w:val="24"/>
        </w:rPr>
        <w:t>Review and implementation of appropriate policies and strategies developed by partner agencies or through interagency hazard assessment and mitigation initiatives; and</w:t>
      </w:r>
    </w:p>
    <w:p w14:paraId="79B1B75A" w14:textId="77777777" w:rsidR="00F5411D" w:rsidRPr="004D7EAC" w:rsidRDefault="00F5411D" w:rsidP="008B29A5">
      <w:pPr>
        <w:pStyle w:val="ListParagraph"/>
        <w:numPr>
          <w:ilvl w:val="0"/>
          <w:numId w:val="4"/>
        </w:numPr>
        <w:rPr>
          <w:rFonts w:asciiTheme="majorHAnsi" w:hAnsiTheme="majorHAnsi"/>
          <w:sz w:val="24"/>
          <w:szCs w:val="24"/>
        </w:rPr>
      </w:pPr>
      <w:r w:rsidRPr="004D7EAC">
        <w:rPr>
          <w:rFonts w:asciiTheme="majorHAnsi" w:hAnsiTheme="majorHAnsi"/>
          <w:sz w:val="24"/>
          <w:szCs w:val="24"/>
        </w:rPr>
        <w:t>Restriction of development in floodways.</w:t>
      </w:r>
    </w:p>
    <w:p w14:paraId="31D3EE4F" w14:textId="77777777" w:rsidR="00F5411D" w:rsidRPr="005E0B2F" w:rsidRDefault="00F5411D" w:rsidP="008304E4">
      <w:pPr>
        <w:pStyle w:val="Heading4"/>
      </w:pPr>
      <w:r w:rsidRPr="005E0B2F">
        <w:t>Policy 4.2.2:</w:t>
      </w:r>
    </w:p>
    <w:p w14:paraId="2A6A14DB" w14:textId="77777777" w:rsidR="00F5411D" w:rsidRPr="00767224" w:rsidRDefault="00F5411D" w:rsidP="00F5411D">
      <w:pPr>
        <w:rPr>
          <w:rFonts w:asciiTheme="majorHAnsi" w:hAnsiTheme="majorHAnsi"/>
          <w:sz w:val="24"/>
          <w:szCs w:val="24"/>
        </w:rPr>
      </w:pPr>
      <w:r w:rsidRPr="00767224">
        <w:rPr>
          <w:rFonts w:asciiTheme="majorHAnsi" w:hAnsiTheme="majorHAnsi"/>
          <w:sz w:val="24"/>
          <w:szCs w:val="24"/>
        </w:rPr>
        <w:t xml:space="preserve">The City will continue to monitor and evaluate the feasibility of incorporating recommendations from other intergovernmental hazard planning initiatives into the Titusville Comprehensive </w:t>
      </w:r>
      <w:r>
        <w:rPr>
          <w:rFonts w:asciiTheme="majorHAnsi" w:hAnsiTheme="majorHAnsi"/>
          <w:sz w:val="24"/>
          <w:szCs w:val="24"/>
        </w:rPr>
        <w:t>Plan and Land Development Code.</w:t>
      </w:r>
    </w:p>
    <w:p w14:paraId="42AEEC53" w14:textId="77777777" w:rsidR="00F5411D" w:rsidRPr="005E0B2F" w:rsidRDefault="00F5411D" w:rsidP="008304E4">
      <w:pPr>
        <w:pStyle w:val="Heading4"/>
      </w:pPr>
      <w:r w:rsidRPr="005E0B2F">
        <w:lastRenderedPageBreak/>
        <w:t>Policy 4.2.3:</w:t>
      </w:r>
    </w:p>
    <w:p w14:paraId="4BAD1307" w14:textId="77777777" w:rsidR="00F5411D" w:rsidRPr="00767224" w:rsidRDefault="00F5411D" w:rsidP="00F5411D">
      <w:pPr>
        <w:rPr>
          <w:rFonts w:asciiTheme="majorHAnsi" w:hAnsiTheme="majorHAnsi"/>
          <w:sz w:val="24"/>
          <w:szCs w:val="24"/>
        </w:rPr>
      </w:pPr>
      <w:r w:rsidRPr="00767224">
        <w:rPr>
          <w:rFonts w:asciiTheme="majorHAnsi" w:hAnsiTheme="majorHAnsi"/>
          <w:sz w:val="24"/>
          <w:szCs w:val="24"/>
        </w:rPr>
        <w:t xml:space="preserve">The City will continue to apply building code and land development code requirements to ensure noncompliant structures are brought into conformance with FEMA flood elevation standards or will be flood proofed </w:t>
      </w:r>
      <w:r>
        <w:rPr>
          <w:rFonts w:asciiTheme="majorHAnsi" w:hAnsiTheme="majorHAnsi"/>
          <w:sz w:val="24"/>
          <w:szCs w:val="24"/>
        </w:rPr>
        <w:t>consistent with FEMA standards.</w:t>
      </w:r>
    </w:p>
    <w:p w14:paraId="49BFDC71" w14:textId="77777777" w:rsidR="00F5411D" w:rsidRPr="005E0B2F" w:rsidRDefault="00F5411D" w:rsidP="008304E4">
      <w:pPr>
        <w:pStyle w:val="Heading3"/>
      </w:pPr>
      <w:r w:rsidRPr="005E0B2F">
        <w:t>Objective 4.3:</w:t>
      </w:r>
    </w:p>
    <w:p w14:paraId="6078C047" w14:textId="77777777" w:rsidR="00F5411D" w:rsidRPr="00767224" w:rsidRDefault="00F5411D" w:rsidP="00F5411D">
      <w:pPr>
        <w:rPr>
          <w:rFonts w:asciiTheme="majorHAnsi" w:hAnsiTheme="majorHAnsi"/>
          <w:sz w:val="24"/>
          <w:szCs w:val="24"/>
        </w:rPr>
      </w:pPr>
      <w:r w:rsidRPr="00767224">
        <w:rPr>
          <w:rFonts w:asciiTheme="majorHAnsi" w:hAnsiTheme="majorHAnsi"/>
          <w:sz w:val="24"/>
          <w:szCs w:val="24"/>
        </w:rPr>
        <w:t>Continue to educate the public on flood risks, as well as mitigation strategies and available programs to reduce flood hazards and improve the City’s Community Rating System (CRS) score, which will allow for decr</w:t>
      </w:r>
      <w:r>
        <w:rPr>
          <w:rFonts w:asciiTheme="majorHAnsi" w:hAnsiTheme="majorHAnsi"/>
          <w:sz w:val="24"/>
          <w:szCs w:val="24"/>
        </w:rPr>
        <w:t>eased flood insurance premiums.</w:t>
      </w:r>
    </w:p>
    <w:p w14:paraId="13754CD8" w14:textId="77777777" w:rsidR="00F5411D" w:rsidRPr="005E0B2F" w:rsidRDefault="00F5411D" w:rsidP="008304E4">
      <w:pPr>
        <w:pStyle w:val="Heading4"/>
      </w:pPr>
      <w:r w:rsidRPr="005E0B2F">
        <w:t>Policy 4.3.1:</w:t>
      </w:r>
    </w:p>
    <w:p w14:paraId="1611C746" w14:textId="77777777" w:rsidR="00F5411D" w:rsidRPr="00767224" w:rsidRDefault="00F5411D" w:rsidP="00F5411D">
      <w:pPr>
        <w:rPr>
          <w:rFonts w:asciiTheme="majorHAnsi" w:hAnsiTheme="majorHAnsi"/>
          <w:sz w:val="24"/>
          <w:szCs w:val="24"/>
        </w:rPr>
      </w:pPr>
      <w:r w:rsidRPr="00767224">
        <w:rPr>
          <w:rFonts w:asciiTheme="majorHAnsi" w:hAnsiTheme="majorHAnsi"/>
          <w:sz w:val="24"/>
          <w:szCs w:val="24"/>
        </w:rPr>
        <w:t>Continue to prepare and disseminate communications and conduct NFIP community workshops to provide information regarding the benefit</w:t>
      </w:r>
      <w:r>
        <w:rPr>
          <w:rFonts w:asciiTheme="majorHAnsi" w:hAnsiTheme="majorHAnsi"/>
          <w:sz w:val="24"/>
          <w:szCs w:val="24"/>
        </w:rPr>
        <w:t>s of acquiring flood insurance.</w:t>
      </w:r>
    </w:p>
    <w:p w14:paraId="431682E0" w14:textId="77777777" w:rsidR="00F5411D" w:rsidRPr="005E0B2F" w:rsidRDefault="00F5411D" w:rsidP="008304E4">
      <w:pPr>
        <w:pStyle w:val="Heading4"/>
      </w:pPr>
      <w:r w:rsidRPr="005E0B2F">
        <w:t>Policy 4.3.2:</w:t>
      </w:r>
    </w:p>
    <w:p w14:paraId="51A798ED" w14:textId="77777777" w:rsidR="00F5411D" w:rsidRDefault="00F5411D" w:rsidP="00F5411D">
      <w:pPr>
        <w:spacing w:after="0"/>
        <w:rPr>
          <w:rFonts w:asciiTheme="majorHAnsi" w:hAnsiTheme="majorHAnsi"/>
          <w:sz w:val="24"/>
          <w:szCs w:val="24"/>
        </w:rPr>
      </w:pPr>
      <w:r w:rsidRPr="00767224">
        <w:rPr>
          <w:rFonts w:asciiTheme="majorHAnsi" w:hAnsiTheme="majorHAnsi"/>
          <w:sz w:val="24"/>
          <w:szCs w:val="24"/>
        </w:rPr>
        <w:t>Continue to update, maintain, and make available for public review flood risk maps and related information indicating risks associated with high tide events, storm surge, flash flood, stormwater runoff, and rel</w:t>
      </w:r>
      <w:r>
        <w:rPr>
          <w:rFonts w:asciiTheme="majorHAnsi" w:hAnsiTheme="majorHAnsi"/>
          <w:sz w:val="24"/>
          <w:szCs w:val="24"/>
        </w:rPr>
        <w:t>ated impacts of sea level rise.</w:t>
      </w:r>
    </w:p>
    <w:p w14:paraId="25A295DD" w14:textId="77777777" w:rsidR="00F5411D" w:rsidRPr="005E0B2F" w:rsidRDefault="00F5411D" w:rsidP="008304E4">
      <w:pPr>
        <w:pStyle w:val="Heading4"/>
      </w:pPr>
      <w:r w:rsidRPr="005E0B2F">
        <w:t>Policy 4.3.3:</w:t>
      </w:r>
    </w:p>
    <w:p w14:paraId="695C09FD" w14:textId="77777777" w:rsidR="00F5411D" w:rsidRPr="00767224" w:rsidRDefault="00F5411D" w:rsidP="00F5411D">
      <w:pPr>
        <w:rPr>
          <w:rFonts w:asciiTheme="majorHAnsi" w:hAnsiTheme="majorHAnsi"/>
          <w:sz w:val="24"/>
          <w:szCs w:val="24"/>
        </w:rPr>
      </w:pPr>
      <w:r w:rsidRPr="00767224">
        <w:rPr>
          <w:rFonts w:asciiTheme="majorHAnsi" w:hAnsiTheme="majorHAnsi"/>
          <w:sz w:val="24"/>
          <w:szCs w:val="24"/>
        </w:rPr>
        <w:t>Flood elevation certificates shall continue to be made available for public review.</w:t>
      </w:r>
    </w:p>
    <w:p w14:paraId="0AF80C6D" w14:textId="77777777" w:rsidR="00F5411D" w:rsidRPr="002D447E" w:rsidRDefault="00F5411D" w:rsidP="008304E4">
      <w:pPr>
        <w:pStyle w:val="Heading3"/>
      </w:pPr>
      <w:r w:rsidRPr="002D447E">
        <w:t>Objective 4.4:</w:t>
      </w:r>
    </w:p>
    <w:p w14:paraId="69015915" w14:textId="77777777" w:rsidR="00F5411D" w:rsidRPr="002D447E" w:rsidRDefault="00F5411D" w:rsidP="00F5411D">
      <w:pPr>
        <w:rPr>
          <w:rFonts w:asciiTheme="majorHAnsi" w:hAnsiTheme="majorHAnsi"/>
          <w:sz w:val="24"/>
          <w:szCs w:val="24"/>
        </w:rPr>
      </w:pPr>
      <w:r w:rsidRPr="002D447E">
        <w:rPr>
          <w:rFonts w:asciiTheme="majorHAnsi" w:hAnsiTheme="majorHAnsi"/>
          <w:sz w:val="24"/>
          <w:szCs w:val="24"/>
        </w:rPr>
        <w:t>The practice of adapting the built environment to address impacts of sea level rise shall be an integral part of the City’s planning process and in its coordination with partner agencies.</w:t>
      </w:r>
    </w:p>
    <w:p w14:paraId="73C37043" w14:textId="77777777" w:rsidR="00F5411D" w:rsidRPr="002D447E" w:rsidRDefault="00F5411D" w:rsidP="008304E4">
      <w:pPr>
        <w:pStyle w:val="Heading4"/>
      </w:pPr>
      <w:r w:rsidRPr="002D447E">
        <w:t>Policy 4.4.1:</w:t>
      </w:r>
    </w:p>
    <w:p w14:paraId="2BB6C14A" w14:textId="77777777" w:rsidR="00F5411D" w:rsidRPr="002D447E" w:rsidRDefault="00F5411D" w:rsidP="00F5411D">
      <w:pPr>
        <w:rPr>
          <w:rFonts w:asciiTheme="majorHAnsi" w:hAnsiTheme="majorHAnsi"/>
          <w:sz w:val="24"/>
          <w:szCs w:val="24"/>
        </w:rPr>
      </w:pPr>
      <w:r w:rsidRPr="002D447E">
        <w:rPr>
          <w:rFonts w:asciiTheme="majorHAnsi" w:hAnsiTheme="majorHAnsi"/>
          <w:sz w:val="24"/>
          <w:szCs w:val="24"/>
        </w:rPr>
        <w:t>The anticipated impacts of storm surge and sea level rise shall be a consideration in the implementation and administration of the City’s Comprehensive Plan, building and life-safety codes, capital improvement plans, emergency management plans, land development codes, water resource and stormwater management plans, coastal management plans, and economic development programs.</w:t>
      </w:r>
    </w:p>
    <w:p w14:paraId="1D21EC9B" w14:textId="77777777" w:rsidR="00F5411D" w:rsidRPr="002D447E" w:rsidRDefault="00F5411D" w:rsidP="008304E4">
      <w:pPr>
        <w:pStyle w:val="Heading4"/>
      </w:pPr>
      <w:r w:rsidRPr="002D447E">
        <w:t>Policy 4.4.2:</w:t>
      </w:r>
    </w:p>
    <w:p w14:paraId="397EBD0B" w14:textId="77777777" w:rsidR="00F5411D" w:rsidRPr="002D447E" w:rsidRDefault="00F5411D" w:rsidP="00F5411D">
      <w:pPr>
        <w:rPr>
          <w:rFonts w:asciiTheme="majorHAnsi" w:hAnsiTheme="majorHAnsi"/>
          <w:sz w:val="24"/>
          <w:szCs w:val="24"/>
        </w:rPr>
      </w:pPr>
      <w:r w:rsidRPr="002D447E">
        <w:rPr>
          <w:rFonts w:asciiTheme="majorHAnsi" w:hAnsiTheme="majorHAnsi"/>
          <w:sz w:val="24"/>
          <w:szCs w:val="24"/>
        </w:rPr>
        <w:t>The City shall work with local, state, and federal entities in the continued assessment of vulnerabilities and the development of mitigation and adaptation strategies to address the impacts of sea level rise.</w:t>
      </w:r>
    </w:p>
    <w:p w14:paraId="4E271474" w14:textId="77777777" w:rsidR="00F5411D" w:rsidRPr="002D447E" w:rsidRDefault="00F5411D" w:rsidP="00DF74DA">
      <w:pPr>
        <w:pStyle w:val="Heading3"/>
      </w:pPr>
      <w:r w:rsidRPr="002D447E">
        <w:t>Objective 4.5:</w:t>
      </w:r>
    </w:p>
    <w:p w14:paraId="4C488E97" w14:textId="77777777" w:rsidR="00F5411D" w:rsidRPr="002D447E" w:rsidRDefault="00F5411D" w:rsidP="00F5411D">
      <w:pPr>
        <w:rPr>
          <w:rFonts w:asciiTheme="majorHAnsi" w:hAnsiTheme="majorHAnsi"/>
          <w:sz w:val="24"/>
          <w:szCs w:val="24"/>
        </w:rPr>
      </w:pPr>
      <w:r w:rsidRPr="002D447E">
        <w:rPr>
          <w:rFonts w:asciiTheme="majorHAnsi" w:hAnsiTheme="majorHAnsi"/>
          <w:sz w:val="24"/>
          <w:szCs w:val="24"/>
        </w:rPr>
        <w:t>By 2020, the City shall designate Adaptation Action Area(s) identifying locations vulnerable to the impacts of sea level rise, include Adaptation Action Area mapping in the Future Land Use Plan map series, and define policies and strategies applicable to development, redevelopment, and investment in public facilities, infrastructure, and utilities addressing long term impacts.</w:t>
      </w:r>
    </w:p>
    <w:p w14:paraId="169318A4" w14:textId="77777777" w:rsidR="00F5411D" w:rsidRPr="002D447E" w:rsidRDefault="00F5411D" w:rsidP="00DF74DA">
      <w:pPr>
        <w:pStyle w:val="Heading4"/>
      </w:pPr>
      <w:r w:rsidRPr="002D447E">
        <w:lastRenderedPageBreak/>
        <w:t>Policy 4.5.1:</w:t>
      </w:r>
    </w:p>
    <w:p w14:paraId="242500A1" w14:textId="77777777" w:rsidR="00F5411D" w:rsidRPr="002D447E" w:rsidRDefault="00F5411D" w:rsidP="00F5411D">
      <w:pPr>
        <w:rPr>
          <w:rFonts w:asciiTheme="majorHAnsi" w:hAnsiTheme="majorHAnsi"/>
          <w:sz w:val="24"/>
          <w:szCs w:val="24"/>
        </w:rPr>
      </w:pPr>
      <w:r w:rsidRPr="002D447E">
        <w:rPr>
          <w:rFonts w:asciiTheme="majorHAnsi" w:hAnsiTheme="majorHAnsi"/>
          <w:sz w:val="24"/>
          <w:szCs w:val="24"/>
        </w:rPr>
        <w:t>Map Adaptation Action Areas to identify areas vulnerable to the impacts of sea level rise.</w:t>
      </w:r>
    </w:p>
    <w:p w14:paraId="3A95EB0B" w14:textId="77777777" w:rsidR="00F5411D" w:rsidRPr="002D447E" w:rsidRDefault="00F5411D" w:rsidP="00DF74DA">
      <w:pPr>
        <w:pStyle w:val="Heading4"/>
      </w:pPr>
      <w:r w:rsidRPr="002D447E">
        <w:t>Policy 4.5.2:</w:t>
      </w:r>
    </w:p>
    <w:p w14:paraId="2466D492" w14:textId="77777777" w:rsidR="00F5411D" w:rsidRPr="002D447E" w:rsidRDefault="00F5411D" w:rsidP="00F5411D">
      <w:pPr>
        <w:rPr>
          <w:rFonts w:asciiTheme="majorHAnsi" w:hAnsiTheme="majorHAnsi"/>
          <w:sz w:val="24"/>
          <w:szCs w:val="24"/>
        </w:rPr>
      </w:pPr>
      <w:r w:rsidRPr="002D447E">
        <w:rPr>
          <w:rFonts w:asciiTheme="majorHAnsi" w:hAnsiTheme="majorHAnsi"/>
          <w:sz w:val="24"/>
          <w:szCs w:val="24"/>
        </w:rPr>
        <w:t>Identify and implement adaptation policies to increase community awareness and evaluate the impacts of requiring elevated finished floors, additional freeboard, and wet/dry flood proofing in areas outside designated flood plains but within the designated Adaptation Action Area.</w:t>
      </w:r>
    </w:p>
    <w:p w14:paraId="17F5BB22" w14:textId="77777777" w:rsidR="00F5411D" w:rsidRPr="002D447E" w:rsidRDefault="00F5411D" w:rsidP="00DF74DA">
      <w:pPr>
        <w:pStyle w:val="Heading4"/>
      </w:pPr>
      <w:r w:rsidRPr="002D447E">
        <w:t>Policy 4.5.3:</w:t>
      </w:r>
    </w:p>
    <w:p w14:paraId="4918D5E0" w14:textId="77777777" w:rsidR="00F5411D" w:rsidRPr="002D447E" w:rsidRDefault="00F5411D" w:rsidP="00F5411D">
      <w:pPr>
        <w:spacing w:after="0"/>
        <w:rPr>
          <w:rFonts w:asciiTheme="majorHAnsi" w:hAnsiTheme="majorHAnsi"/>
          <w:sz w:val="24"/>
          <w:szCs w:val="24"/>
        </w:rPr>
      </w:pPr>
      <w:r w:rsidRPr="002D447E">
        <w:rPr>
          <w:rFonts w:asciiTheme="majorHAnsi" w:hAnsiTheme="majorHAnsi"/>
          <w:sz w:val="24"/>
          <w:szCs w:val="24"/>
        </w:rPr>
        <w:t>Work with local, state and regional partners to identify funding sources to support adaptation projects located within Adaptation Action Areas.</w:t>
      </w:r>
    </w:p>
    <w:p w14:paraId="58D1DA00" w14:textId="77777777" w:rsidR="00F5411D" w:rsidRPr="002D447E" w:rsidRDefault="00F5411D" w:rsidP="00DF74DA">
      <w:pPr>
        <w:pStyle w:val="Heading4"/>
      </w:pPr>
      <w:r w:rsidRPr="002D447E">
        <w:t>Policy 4.5.4:</w:t>
      </w:r>
    </w:p>
    <w:p w14:paraId="05A513DC" w14:textId="77777777" w:rsidR="00F5411D" w:rsidRPr="002D447E" w:rsidRDefault="00F5411D" w:rsidP="00F5411D">
      <w:pPr>
        <w:rPr>
          <w:rFonts w:asciiTheme="majorHAnsi" w:hAnsiTheme="majorHAnsi"/>
          <w:sz w:val="24"/>
          <w:szCs w:val="24"/>
        </w:rPr>
      </w:pPr>
      <w:r w:rsidRPr="002D447E">
        <w:rPr>
          <w:rFonts w:asciiTheme="majorHAnsi" w:hAnsiTheme="majorHAnsi"/>
          <w:sz w:val="24"/>
          <w:szCs w:val="24"/>
        </w:rPr>
        <w:t>Evaluate the costs and benefits of adaptation alternatives in the location and design of new infrastructure and the fortification or retrofitting of existing infrastructure.</w:t>
      </w:r>
    </w:p>
    <w:p w14:paraId="28F79AF1" w14:textId="77777777" w:rsidR="00F5411D" w:rsidRPr="002D447E" w:rsidRDefault="00F5411D" w:rsidP="00DF74DA">
      <w:pPr>
        <w:pStyle w:val="Heading4"/>
      </w:pPr>
      <w:r w:rsidRPr="002D447E">
        <w:t>Policy 4.5.5:</w:t>
      </w:r>
    </w:p>
    <w:p w14:paraId="3DFFD5FC" w14:textId="77777777" w:rsidR="00F5411D" w:rsidRPr="002D447E" w:rsidRDefault="00F5411D" w:rsidP="00F5411D">
      <w:pPr>
        <w:rPr>
          <w:rFonts w:asciiTheme="majorHAnsi" w:hAnsiTheme="majorHAnsi"/>
          <w:sz w:val="24"/>
          <w:szCs w:val="24"/>
        </w:rPr>
      </w:pPr>
      <w:r w:rsidRPr="002D447E">
        <w:rPr>
          <w:rFonts w:asciiTheme="majorHAnsi" w:hAnsiTheme="majorHAnsi"/>
          <w:sz w:val="24"/>
          <w:szCs w:val="24"/>
        </w:rPr>
        <w:t>After the mapping of Adaptation Action Areas, follow a regular program of assessment and reevaluation to ensure policies and strategies address known and anticipated risks associated with sea level rise. Activities shall include acquisition of necessary modeling data and programs to update the Adaptation Action Area map(s) in the City’s Future Land Use Plan map series.</w:t>
      </w:r>
    </w:p>
    <w:p w14:paraId="1AC0F47F" w14:textId="77777777" w:rsidR="00F5411D" w:rsidRPr="006E288F" w:rsidRDefault="00F5411D" w:rsidP="00DF74DA">
      <w:pPr>
        <w:pStyle w:val="Heading4"/>
      </w:pPr>
      <w:r w:rsidRPr="006E288F">
        <w:t>Objective 4.6:</w:t>
      </w:r>
    </w:p>
    <w:p w14:paraId="77707EB4" w14:textId="77777777" w:rsidR="00F5411D" w:rsidRPr="006E288F" w:rsidRDefault="00F5411D" w:rsidP="00F5411D">
      <w:pPr>
        <w:rPr>
          <w:rFonts w:asciiTheme="majorHAnsi" w:hAnsiTheme="majorHAnsi"/>
          <w:sz w:val="24"/>
          <w:szCs w:val="24"/>
        </w:rPr>
      </w:pPr>
      <w:r w:rsidRPr="006E288F">
        <w:rPr>
          <w:rFonts w:asciiTheme="majorHAnsi" w:hAnsiTheme="majorHAnsi"/>
          <w:sz w:val="24"/>
          <w:szCs w:val="24"/>
        </w:rPr>
        <w:t>When constructing or reconstructing utilities or infrastructure, evaluations shall be completed to assess vulnerability and resilience to sea level rise and identify cost-effective strategies to ensure resilience.</w:t>
      </w:r>
    </w:p>
    <w:p w14:paraId="31B9C60A" w14:textId="77777777" w:rsidR="00F5411D" w:rsidRPr="006E288F" w:rsidRDefault="00F5411D" w:rsidP="00DF74DA">
      <w:pPr>
        <w:pStyle w:val="Heading4"/>
      </w:pPr>
      <w:r w:rsidRPr="006E288F">
        <w:t>Policy 4.6.1:</w:t>
      </w:r>
    </w:p>
    <w:p w14:paraId="3EEF30D8" w14:textId="77777777" w:rsidR="00F5411D" w:rsidRPr="006E288F" w:rsidRDefault="00F5411D" w:rsidP="00F5411D">
      <w:pPr>
        <w:rPr>
          <w:rFonts w:asciiTheme="majorHAnsi" w:hAnsiTheme="majorHAnsi"/>
          <w:sz w:val="24"/>
          <w:szCs w:val="24"/>
        </w:rPr>
      </w:pPr>
      <w:r w:rsidRPr="006E288F">
        <w:rPr>
          <w:rFonts w:asciiTheme="majorHAnsi" w:hAnsiTheme="majorHAnsi"/>
          <w:sz w:val="24"/>
          <w:szCs w:val="24"/>
        </w:rPr>
        <w:t>The City shall continue to evaluate opportunities to protect public facilities, infrastructure, and utilities from the impacts of sea level rise.</w:t>
      </w:r>
    </w:p>
    <w:p w14:paraId="7931A5AF" w14:textId="77777777" w:rsidR="00F5411D" w:rsidRPr="006E288F" w:rsidRDefault="00F5411D" w:rsidP="00DF74DA">
      <w:pPr>
        <w:pStyle w:val="Heading3"/>
      </w:pPr>
      <w:r w:rsidRPr="006E288F">
        <w:t>Objective 4.7:</w:t>
      </w:r>
    </w:p>
    <w:p w14:paraId="00AE14E7" w14:textId="77777777" w:rsidR="00F5411D" w:rsidRPr="006E288F" w:rsidRDefault="00F5411D" w:rsidP="00F5411D">
      <w:pPr>
        <w:rPr>
          <w:rFonts w:asciiTheme="majorHAnsi" w:hAnsiTheme="majorHAnsi"/>
          <w:sz w:val="24"/>
          <w:szCs w:val="24"/>
        </w:rPr>
      </w:pPr>
      <w:r w:rsidRPr="006E288F">
        <w:rPr>
          <w:rFonts w:asciiTheme="majorHAnsi" w:hAnsiTheme="majorHAnsi"/>
          <w:sz w:val="24"/>
          <w:szCs w:val="24"/>
        </w:rPr>
        <w:t>Evaluate and identify which public investments and infrastructure should be built or rebuilt, modified or relocated to maximize the effective life span.</w:t>
      </w:r>
    </w:p>
    <w:p w14:paraId="31648BCE" w14:textId="77777777" w:rsidR="00F5411D" w:rsidRPr="006E288F" w:rsidRDefault="00F5411D" w:rsidP="00DF74DA">
      <w:pPr>
        <w:pStyle w:val="Heading4"/>
      </w:pPr>
      <w:r w:rsidRPr="006E288F">
        <w:t>Policy 4.7.1:</w:t>
      </w:r>
    </w:p>
    <w:p w14:paraId="795425EA" w14:textId="77777777" w:rsidR="00F5411D" w:rsidRPr="006E288F" w:rsidRDefault="00F5411D" w:rsidP="00F5411D">
      <w:pPr>
        <w:rPr>
          <w:rFonts w:asciiTheme="majorHAnsi" w:hAnsiTheme="majorHAnsi"/>
          <w:sz w:val="24"/>
          <w:szCs w:val="24"/>
        </w:rPr>
      </w:pPr>
      <w:r w:rsidRPr="006E288F">
        <w:rPr>
          <w:rFonts w:asciiTheme="majorHAnsi" w:hAnsiTheme="majorHAnsi"/>
          <w:sz w:val="24"/>
          <w:szCs w:val="24"/>
        </w:rPr>
        <w:t>By 2020, identify public facilities and infrastructure at risk from sea level rise and plan for updates to the assessment every five years. The City shall analyze vulnerability to public facilities and infrastructure, including but not limited to: public buildings and facilities, including police and fire stations; water and water reclamation facilities, transmission lines and pumping stations; stormwater systems; roads and bridges; and other transportation and transit infrastructure.</w:t>
      </w:r>
    </w:p>
    <w:p w14:paraId="2C3F83AC" w14:textId="77777777" w:rsidR="00F5411D" w:rsidRPr="006E288F" w:rsidRDefault="00F5411D" w:rsidP="00DF74DA">
      <w:pPr>
        <w:pStyle w:val="Heading4"/>
      </w:pPr>
      <w:r w:rsidRPr="006E288F">
        <w:lastRenderedPageBreak/>
        <w:t>Policy 4.7.2:</w:t>
      </w:r>
    </w:p>
    <w:p w14:paraId="1BAB30E2" w14:textId="77777777" w:rsidR="00F5411D" w:rsidRPr="006E288F" w:rsidRDefault="00F5411D" w:rsidP="00F5411D">
      <w:pPr>
        <w:rPr>
          <w:rFonts w:asciiTheme="majorHAnsi" w:hAnsiTheme="majorHAnsi"/>
          <w:sz w:val="24"/>
          <w:szCs w:val="24"/>
        </w:rPr>
      </w:pPr>
      <w:r w:rsidRPr="006E288F">
        <w:rPr>
          <w:rFonts w:asciiTheme="majorHAnsi" w:hAnsiTheme="majorHAnsi"/>
          <w:sz w:val="24"/>
          <w:szCs w:val="24"/>
        </w:rPr>
        <w:t>Based on the sea level rise vulnerability assessment, the City will determine appropriate strategies related to the modification in place [e.g. elevation, hardening, relocation, etc.] or strategic retreat from areas at risk.</w:t>
      </w:r>
    </w:p>
    <w:p w14:paraId="117F07F3" w14:textId="77777777" w:rsidR="00F5411D" w:rsidRPr="006E288F" w:rsidRDefault="00F5411D" w:rsidP="00DF74DA">
      <w:pPr>
        <w:pStyle w:val="Heading4"/>
      </w:pPr>
      <w:r w:rsidRPr="006E288F">
        <w:t>Policy 4.7.3:</w:t>
      </w:r>
    </w:p>
    <w:p w14:paraId="5160B172" w14:textId="77777777" w:rsidR="00F5411D" w:rsidRPr="006E288F" w:rsidRDefault="00F5411D" w:rsidP="00F5411D">
      <w:pPr>
        <w:rPr>
          <w:rFonts w:asciiTheme="majorHAnsi" w:hAnsiTheme="majorHAnsi"/>
          <w:sz w:val="24"/>
          <w:szCs w:val="24"/>
        </w:rPr>
      </w:pPr>
      <w:r w:rsidRPr="006E288F">
        <w:rPr>
          <w:rFonts w:asciiTheme="majorHAnsi" w:hAnsiTheme="majorHAnsi"/>
          <w:sz w:val="24"/>
          <w:szCs w:val="24"/>
        </w:rPr>
        <w:t>Evaluate elevating roads and bridges above the base flood elevation to maintain dry access. In situations where flood waters tend to wash roads out, construction, reconstruction, or repair can include not only attention to drainage, but also stabilization or armoring of vulnerable shoulders or embankments.</w:t>
      </w:r>
    </w:p>
    <w:p w14:paraId="058436CA" w14:textId="77777777" w:rsidR="00F5411D" w:rsidRPr="006E288F" w:rsidRDefault="00F5411D" w:rsidP="00DF74DA">
      <w:pPr>
        <w:pStyle w:val="Heading4"/>
      </w:pPr>
      <w:r w:rsidRPr="006E288F">
        <w:t>Policy 4.7.4:</w:t>
      </w:r>
    </w:p>
    <w:p w14:paraId="3C3684BA" w14:textId="77777777" w:rsidR="00F5411D" w:rsidRPr="006E288F" w:rsidRDefault="00F5411D" w:rsidP="00F5411D">
      <w:pPr>
        <w:rPr>
          <w:rFonts w:asciiTheme="majorHAnsi" w:hAnsiTheme="majorHAnsi"/>
          <w:sz w:val="24"/>
          <w:szCs w:val="24"/>
        </w:rPr>
      </w:pPr>
      <w:r w:rsidRPr="006E288F">
        <w:rPr>
          <w:rFonts w:asciiTheme="majorHAnsi" w:hAnsiTheme="majorHAnsi"/>
          <w:sz w:val="24"/>
          <w:szCs w:val="24"/>
        </w:rPr>
        <w:t>By 2020, expand upon existing emergency management communication efforts and initiate a program to coordinate resilience and adaptation initiatives with the owners of private utilities, hospitals and clinics, nursing homes and assisted living facilities, and other privately-operated facilities in locations identified as vulnerable to impact from sea level rise.</w:t>
      </w:r>
    </w:p>
    <w:p w14:paraId="128EA6E5" w14:textId="77777777" w:rsidR="00F5411D" w:rsidRPr="006E288F" w:rsidRDefault="00F5411D" w:rsidP="00DF74DA">
      <w:pPr>
        <w:pStyle w:val="Heading2"/>
      </w:pPr>
      <w:r w:rsidRPr="006E288F">
        <w:t>GOAL #5:</w:t>
      </w:r>
    </w:p>
    <w:p w14:paraId="05A55212" w14:textId="77777777" w:rsidR="00F5411D" w:rsidRPr="006E288F" w:rsidRDefault="00F5411D" w:rsidP="00F5411D">
      <w:pPr>
        <w:rPr>
          <w:rFonts w:asciiTheme="majorHAnsi" w:hAnsiTheme="majorHAnsi"/>
          <w:sz w:val="24"/>
          <w:szCs w:val="24"/>
        </w:rPr>
      </w:pPr>
      <w:r w:rsidRPr="006E288F">
        <w:rPr>
          <w:rFonts w:asciiTheme="majorHAnsi" w:hAnsiTheme="majorHAnsi"/>
          <w:sz w:val="24"/>
          <w:szCs w:val="24"/>
        </w:rPr>
        <w:t>The City shall accomplish post-disaster redevelopment in a manner that shall minimize public and private vulnerabilities to future disasters.</w:t>
      </w:r>
    </w:p>
    <w:p w14:paraId="324A3CD4" w14:textId="77777777" w:rsidR="00F5411D" w:rsidRPr="006E288F" w:rsidRDefault="00F5411D" w:rsidP="00DF74DA">
      <w:pPr>
        <w:pStyle w:val="Heading3"/>
      </w:pPr>
      <w:r w:rsidRPr="006E288F">
        <w:t>Objective 5.1:</w:t>
      </w:r>
    </w:p>
    <w:p w14:paraId="650C6502" w14:textId="77777777" w:rsidR="00F5411D" w:rsidRPr="006E288F" w:rsidRDefault="00F5411D" w:rsidP="00F5411D">
      <w:pPr>
        <w:rPr>
          <w:rFonts w:asciiTheme="majorHAnsi" w:hAnsiTheme="majorHAnsi"/>
          <w:sz w:val="24"/>
          <w:szCs w:val="24"/>
        </w:rPr>
      </w:pPr>
      <w:r w:rsidRPr="006E288F">
        <w:rPr>
          <w:rFonts w:asciiTheme="majorHAnsi" w:hAnsiTheme="majorHAnsi"/>
          <w:sz w:val="24"/>
          <w:szCs w:val="24"/>
        </w:rPr>
        <w:t>Post-disaster redevelopment shall be governed by all applicable codes and standards as well as complying with applicable state and county construction regulations.</w:t>
      </w:r>
    </w:p>
    <w:p w14:paraId="278BEF52" w14:textId="77777777" w:rsidR="00F5411D" w:rsidRPr="006E288F" w:rsidRDefault="00F5411D" w:rsidP="00DF74DA">
      <w:pPr>
        <w:pStyle w:val="Heading4"/>
      </w:pPr>
      <w:r w:rsidRPr="006E288F">
        <w:t>Policy 5.1.1:</w:t>
      </w:r>
    </w:p>
    <w:p w14:paraId="3E68DE5A" w14:textId="77777777" w:rsidR="00F5411D" w:rsidRDefault="00F5411D" w:rsidP="00F5411D">
      <w:pPr>
        <w:rPr>
          <w:rFonts w:asciiTheme="majorHAnsi" w:hAnsiTheme="majorHAnsi"/>
          <w:sz w:val="24"/>
          <w:szCs w:val="24"/>
        </w:rPr>
      </w:pPr>
      <w:r w:rsidRPr="006E288F">
        <w:rPr>
          <w:rFonts w:asciiTheme="majorHAnsi" w:hAnsiTheme="majorHAnsi"/>
          <w:sz w:val="24"/>
          <w:szCs w:val="24"/>
        </w:rPr>
        <w:t>Damaged infrastructure shall continue to be repaired or rebuilt to minimize the potential for future damage. Unless the facility is necessary to serve the population of the coastal storm area, consideration shall be given to relocating public facilities outside the coastal storm area.</w:t>
      </w:r>
    </w:p>
    <w:p w14:paraId="5826FA10" w14:textId="77777777" w:rsidR="00F5411D" w:rsidRPr="006E288F" w:rsidRDefault="00F5411D" w:rsidP="00DF74DA">
      <w:pPr>
        <w:pStyle w:val="Heading4"/>
      </w:pPr>
      <w:r w:rsidRPr="006E288F">
        <w:t>Policy 5.1.2:</w:t>
      </w:r>
    </w:p>
    <w:p w14:paraId="6A5409B5" w14:textId="77777777" w:rsidR="00F5411D" w:rsidRPr="006E288F" w:rsidRDefault="00F5411D" w:rsidP="00F5411D">
      <w:pPr>
        <w:spacing w:after="0"/>
        <w:rPr>
          <w:rFonts w:asciiTheme="majorHAnsi" w:hAnsiTheme="majorHAnsi"/>
          <w:sz w:val="24"/>
          <w:szCs w:val="24"/>
        </w:rPr>
      </w:pPr>
      <w:r w:rsidRPr="006E288F">
        <w:rPr>
          <w:rFonts w:asciiTheme="majorHAnsi" w:hAnsiTheme="majorHAnsi"/>
          <w:sz w:val="24"/>
          <w:szCs w:val="24"/>
        </w:rPr>
        <w:t>Temporary-building moratoriums may be declared in the coastal storm area when 50% or more of the homes have been destroyed in order to assess impacts and feasibility of redevelopment.</w:t>
      </w:r>
    </w:p>
    <w:p w14:paraId="3505530D" w14:textId="77777777" w:rsidR="00F5411D" w:rsidRPr="006E288F" w:rsidRDefault="00F5411D" w:rsidP="00DF74DA">
      <w:pPr>
        <w:pStyle w:val="Heading4"/>
      </w:pPr>
      <w:r w:rsidRPr="006E288F">
        <w:t>Policy 5.1.3:</w:t>
      </w:r>
    </w:p>
    <w:p w14:paraId="284FDB96" w14:textId="77777777" w:rsidR="00F5411D" w:rsidRPr="006E288F" w:rsidRDefault="00F5411D" w:rsidP="00F5411D">
      <w:pPr>
        <w:rPr>
          <w:rFonts w:asciiTheme="majorHAnsi" w:hAnsiTheme="majorHAnsi"/>
          <w:sz w:val="24"/>
          <w:szCs w:val="24"/>
        </w:rPr>
      </w:pPr>
      <w:r w:rsidRPr="006E288F">
        <w:rPr>
          <w:rFonts w:asciiTheme="majorHAnsi" w:hAnsiTheme="majorHAnsi"/>
          <w:sz w:val="24"/>
          <w:szCs w:val="24"/>
        </w:rPr>
        <w:t>Repair and rebuilding of critical facilities such as water facilities, sewage treatment plants and lift station and other utilities damaged in future storms shall be reconstructed to minimize hurricane and flooding vulnerability.</w:t>
      </w:r>
    </w:p>
    <w:p w14:paraId="1AA7D65F" w14:textId="77777777" w:rsidR="00F5411D" w:rsidRPr="006E288F" w:rsidRDefault="00F5411D" w:rsidP="00DF74DA">
      <w:pPr>
        <w:pStyle w:val="Heading4"/>
      </w:pPr>
      <w:r w:rsidRPr="006E288F">
        <w:t>Policy 5.1.4:</w:t>
      </w:r>
    </w:p>
    <w:p w14:paraId="33D7BBED" w14:textId="77777777" w:rsidR="00F5411D" w:rsidRPr="006E288F" w:rsidRDefault="00F5411D" w:rsidP="00F5411D">
      <w:pPr>
        <w:rPr>
          <w:rFonts w:asciiTheme="majorHAnsi" w:hAnsiTheme="majorHAnsi"/>
          <w:sz w:val="24"/>
          <w:szCs w:val="24"/>
        </w:rPr>
      </w:pPr>
      <w:r w:rsidRPr="006E288F">
        <w:rPr>
          <w:rFonts w:asciiTheme="majorHAnsi" w:hAnsiTheme="majorHAnsi"/>
          <w:sz w:val="24"/>
          <w:szCs w:val="24"/>
        </w:rPr>
        <w:t>Coastal infrastructure shall be maintained and replaced as necessary to insure adequate Levels of Service to the existing population and to projected population increases at the planned density consistent with the Future Land Use Element.</w:t>
      </w:r>
    </w:p>
    <w:p w14:paraId="76513C86" w14:textId="77777777" w:rsidR="00F5411D" w:rsidRPr="006E288F" w:rsidRDefault="00F5411D" w:rsidP="00DF74DA">
      <w:pPr>
        <w:pStyle w:val="Heading3"/>
      </w:pPr>
      <w:r w:rsidRPr="006E288F">
        <w:lastRenderedPageBreak/>
        <w:t>Objective 5.2:</w:t>
      </w:r>
    </w:p>
    <w:p w14:paraId="258BE12F" w14:textId="77777777" w:rsidR="00F5411D" w:rsidRPr="006E288F" w:rsidRDefault="00F5411D" w:rsidP="00F5411D">
      <w:pPr>
        <w:rPr>
          <w:rFonts w:asciiTheme="majorHAnsi" w:hAnsiTheme="majorHAnsi"/>
          <w:sz w:val="24"/>
          <w:szCs w:val="24"/>
        </w:rPr>
      </w:pPr>
      <w:r w:rsidRPr="006E288F">
        <w:rPr>
          <w:rFonts w:asciiTheme="majorHAnsi" w:hAnsiTheme="majorHAnsi"/>
          <w:sz w:val="24"/>
          <w:szCs w:val="24"/>
        </w:rPr>
        <w:t>Post-disaster redevelopment plans shall include provisions for repair and cleanup, assessment of infrastructure and limiting redevelopment of repeated damage properties.</w:t>
      </w:r>
    </w:p>
    <w:p w14:paraId="024A8F56" w14:textId="77777777" w:rsidR="00F5411D" w:rsidRPr="006E288F" w:rsidRDefault="00F5411D" w:rsidP="00DF74DA">
      <w:pPr>
        <w:pStyle w:val="Heading4"/>
      </w:pPr>
      <w:r w:rsidRPr="006E288F">
        <w:t>Policy 5.2.1:</w:t>
      </w:r>
    </w:p>
    <w:p w14:paraId="01697FC2" w14:textId="77777777" w:rsidR="00F5411D" w:rsidRPr="006E288F" w:rsidRDefault="00F5411D" w:rsidP="00F5411D">
      <w:pPr>
        <w:rPr>
          <w:rFonts w:asciiTheme="majorHAnsi" w:hAnsiTheme="majorHAnsi"/>
          <w:sz w:val="24"/>
          <w:szCs w:val="24"/>
        </w:rPr>
      </w:pPr>
      <w:r w:rsidRPr="006E288F">
        <w:rPr>
          <w:rFonts w:asciiTheme="majorHAnsi" w:hAnsiTheme="majorHAnsi"/>
          <w:sz w:val="24"/>
          <w:szCs w:val="24"/>
        </w:rPr>
        <w:t>The City shall continue to review inventories of repetitive loss properties provided by FEMA and continue working with state officials to improve the process of reducing vulnerability and loss for listed properties.</w:t>
      </w:r>
    </w:p>
    <w:p w14:paraId="4756DAB8" w14:textId="77777777" w:rsidR="00F5411D" w:rsidRPr="006E288F" w:rsidRDefault="00F5411D" w:rsidP="00DF74DA">
      <w:pPr>
        <w:pStyle w:val="Heading4"/>
      </w:pPr>
      <w:r w:rsidRPr="006E288F">
        <w:t>Policy 5.2.2:</w:t>
      </w:r>
    </w:p>
    <w:p w14:paraId="6A1199E1" w14:textId="77777777" w:rsidR="00F5411D" w:rsidRPr="006E288F" w:rsidRDefault="00F5411D" w:rsidP="00F5411D">
      <w:pPr>
        <w:rPr>
          <w:rFonts w:asciiTheme="majorHAnsi" w:hAnsiTheme="majorHAnsi"/>
          <w:sz w:val="24"/>
          <w:szCs w:val="24"/>
        </w:rPr>
      </w:pPr>
      <w:r w:rsidRPr="006E288F">
        <w:rPr>
          <w:rFonts w:asciiTheme="majorHAnsi" w:hAnsiTheme="majorHAnsi"/>
          <w:sz w:val="24"/>
          <w:szCs w:val="24"/>
        </w:rPr>
        <w:t>As part of post-disaster planning and management, the City shall prepare inventories of properties for acquisition and removal, including repetitive loss properties, and establish clear priorities for the use of acquisition resources.</w:t>
      </w:r>
    </w:p>
    <w:p w14:paraId="4049400E" w14:textId="77777777" w:rsidR="00F5411D" w:rsidRPr="006E288F" w:rsidRDefault="00F5411D" w:rsidP="00DF74DA">
      <w:pPr>
        <w:pStyle w:val="Heading4"/>
      </w:pPr>
      <w:r w:rsidRPr="006E288F">
        <w:t>Policy 5.2.3:</w:t>
      </w:r>
    </w:p>
    <w:p w14:paraId="552B2177" w14:textId="77777777" w:rsidR="00F5411D" w:rsidRPr="006E288F" w:rsidRDefault="00F5411D" w:rsidP="00F5411D">
      <w:pPr>
        <w:rPr>
          <w:rFonts w:asciiTheme="majorHAnsi" w:hAnsiTheme="majorHAnsi"/>
          <w:sz w:val="24"/>
          <w:szCs w:val="24"/>
        </w:rPr>
      </w:pPr>
      <w:r w:rsidRPr="006E288F">
        <w:rPr>
          <w:rFonts w:asciiTheme="majorHAnsi" w:hAnsiTheme="majorHAnsi"/>
          <w:sz w:val="24"/>
          <w:szCs w:val="24"/>
        </w:rPr>
        <w:t>As part of the process of defining and establishing policies for development and redevelopment in the Adaptation Action Areas, the City shall assess existing regulations and standards for post-disaster redevelopment, and such standards shall address the replacement, removal, relocation or structural modification of damaged and unsafe structures and infrastructure and distinguish between the recovery phase and long-term redevelopment.</w:t>
      </w:r>
    </w:p>
    <w:p w14:paraId="72AFBDE6" w14:textId="77777777" w:rsidR="00F5411D" w:rsidRPr="006E288F" w:rsidRDefault="00F5411D" w:rsidP="00DF74DA">
      <w:pPr>
        <w:pStyle w:val="Heading3"/>
      </w:pPr>
      <w:r w:rsidRPr="006E288F">
        <w:t>Objective 5.3:</w:t>
      </w:r>
    </w:p>
    <w:p w14:paraId="5B15216E" w14:textId="77777777" w:rsidR="00F5411D" w:rsidRPr="006E288F" w:rsidRDefault="00F5411D" w:rsidP="00F5411D">
      <w:pPr>
        <w:rPr>
          <w:rFonts w:asciiTheme="majorHAnsi" w:hAnsiTheme="majorHAnsi"/>
          <w:sz w:val="24"/>
          <w:szCs w:val="24"/>
        </w:rPr>
      </w:pPr>
      <w:r w:rsidRPr="006E288F">
        <w:rPr>
          <w:rFonts w:asciiTheme="majorHAnsi" w:hAnsiTheme="majorHAnsi"/>
          <w:sz w:val="24"/>
          <w:szCs w:val="24"/>
        </w:rPr>
        <w:t>The reestablishment of businesses after a disaster is critical to the redevelopment of the coastal storm area.</w:t>
      </w:r>
    </w:p>
    <w:p w14:paraId="54B062FC" w14:textId="77777777" w:rsidR="00F5411D" w:rsidRPr="006E288F" w:rsidRDefault="00F5411D" w:rsidP="00DF74DA">
      <w:pPr>
        <w:pStyle w:val="Heading4"/>
      </w:pPr>
      <w:r w:rsidRPr="006E288F">
        <w:t>Policy 5.3.1:</w:t>
      </w:r>
    </w:p>
    <w:p w14:paraId="0DD23837" w14:textId="77777777" w:rsidR="00F5411D" w:rsidRPr="006E288F" w:rsidRDefault="00F5411D" w:rsidP="00F5411D">
      <w:pPr>
        <w:rPr>
          <w:rFonts w:asciiTheme="majorHAnsi" w:hAnsiTheme="majorHAnsi"/>
          <w:sz w:val="24"/>
          <w:szCs w:val="24"/>
        </w:rPr>
      </w:pPr>
      <w:r w:rsidRPr="006E288F">
        <w:rPr>
          <w:rFonts w:asciiTheme="majorHAnsi" w:hAnsiTheme="majorHAnsi"/>
          <w:sz w:val="24"/>
          <w:szCs w:val="24"/>
        </w:rPr>
        <w:t>The City will cooperate with local businesses and organizations to aid in disaster planning and recovery for businesses located within the coastal storm area.</w:t>
      </w:r>
    </w:p>
    <w:p w14:paraId="54C34137" w14:textId="77777777" w:rsidR="00F5411D" w:rsidRPr="006E288F" w:rsidRDefault="00F5411D" w:rsidP="00DF74DA">
      <w:pPr>
        <w:pStyle w:val="Heading4"/>
      </w:pPr>
      <w:r w:rsidRPr="006E288F">
        <w:t>Policy 5.3.2:</w:t>
      </w:r>
    </w:p>
    <w:p w14:paraId="61A9AD66" w14:textId="77777777" w:rsidR="00F5411D" w:rsidRPr="006E288F" w:rsidRDefault="00F5411D" w:rsidP="00F5411D">
      <w:pPr>
        <w:rPr>
          <w:rFonts w:asciiTheme="majorHAnsi" w:hAnsiTheme="majorHAnsi"/>
          <w:sz w:val="24"/>
          <w:szCs w:val="24"/>
        </w:rPr>
      </w:pPr>
      <w:r w:rsidRPr="006E288F">
        <w:rPr>
          <w:rFonts w:asciiTheme="majorHAnsi" w:hAnsiTheme="majorHAnsi"/>
          <w:sz w:val="24"/>
          <w:szCs w:val="24"/>
        </w:rPr>
        <w:t>The City will cooperate with the Chambers of Commerce in developing an informational program about hurricane preparedness for local businesses.</w:t>
      </w:r>
    </w:p>
    <w:p w14:paraId="456E1AC4" w14:textId="77777777" w:rsidR="00F5411D" w:rsidRPr="006E288F" w:rsidRDefault="00F5411D" w:rsidP="00DF74DA">
      <w:pPr>
        <w:pStyle w:val="Heading3"/>
      </w:pPr>
      <w:r w:rsidRPr="006E288F">
        <w:t>Objective 5.4:</w:t>
      </w:r>
    </w:p>
    <w:p w14:paraId="2C059C95" w14:textId="77777777" w:rsidR="00F5411D" w:rsidRPr="006E288F" w:rsidRDefault="00F5411D" w:rsidP="00F5411D">
      <w:pPr>
        <w:rPr>
          <w:rFonts w:asciiTheme="majorHAnsi" w:hAnsiTheme="majorHAnsi"/>
          <w:sz w:val="24"/>
          <w:szCs w:val="24"/>
        </w:rPr>
      </w:pPr>
      <w:r w:rsidRPr="006E288F">
        <w:rPr>
          <w:rFonts w:asciiTheme="majorHAnsi" w:hAnsiTheme="majorHAnsi"/>
          <w:sz w:val="24"/>
          <w:szCs w:val="24"/>
        </w:rPr>
        <w:t>Water-dependent uses such as marinas, boat launch or dock facilities shall be given a higher priority over other uses.</w:t>
      </w:r>
    </w:p>
    <w:p w14:paraId="6E54CFA0" w14:textId="77777777" w:rsidR="00F5411D" w:rsidRPr="006E288F" w:rsidRDefault="00F5411D" w:rsidP="00DF74DA">
      <w:pPr>
        <w:pStyle w:val="Heading4"/>
      </w:pPr>
      <w:r w:rsidRPr="006E288F">
        <w:t>Policy 5.4.1:</w:t>
      </w:r>
    </w:p>
    <w:p w14:paraId="46AE229D" w14:textId="77777777" w:rsidR="00F5411D" w:rsidRPr="006E288F" w:rsidRDefault="00F5411D" w:rsidP="00F5411D">
      <w:pPr>
        <w:rPr>
          <w:rFonts w:asciiTheme="majorHAnsi" w:hAnsiTheme="majorHAnsi"/>
          <w:sz w:val="24"/>
          <w:szCs w:val="24"/>
        </w:rPr>
      </w:pPr>
      <w:r w:rsidRPr="006E288F">
        <w:rPr>
          <w:rFonts w:asciiTheme="majorHAnsi" w:hAnsiTheme="majorHAnsi"/>
          <w:sz w:val="24"/>
          <w:szCs w:val="24"/>
        </w:rPr>
        <w:t>The City will encourage the preservation of recreational and commercial working waterfronts and marinas and other water-dependent facilities.</w:t>
      </w:r>
    </w:p>
    <w:p w14:paraId="2172B3AF" w14:textId="77777777" w:rsidR="00F5411D" w:rsidRPr="006E288F" w:rsidRDefault="00F5411D" w:rsidP="00DF74DA">
      <w:pPr>
        <w:pStyle w:val="Heading4"/>
      </w:pPr>
      <w:r w:rsidRPr="006E288F">
        <w:t>Policy 5.4.2:</w:t>
      </w:r>
    </w:p>
    <w:p w14:paraId="48640176" w14:textId="77777777" w:rsidR="00F5411D" w:rsidRPr="006E288F" w:rsidRDefault="00F5411D" w:rsidP="00F5411D">
      <w:pPr>
        <w:rPr>
          <w:rFonts w:asciiTheme="majorHAnsi" w:hAnsiTheme="majorHAnsi"/>
          <w:sz w:val="24"/>
          <w:szCs w:val="24"/>
        </w:rPr>
      </w:pPr>
      <w:r w:rsidRPr="006E288F">
        <w:rPr>
          <w:rFonts w:asciiTheme="majorHAnsi" w:hAnsiTheme="majorHAnsi"/>
          <w:sz w:val="24"/>
          <w:szCs w:val="24"/>
        </w:rPr>
        <w:t>The City discourages the rezoning of recreational and commercial working waterfronts.</w:t>
      </w:r>
    </w:p>
    <w:p w14:paraId="3F98F13F" w14:textId="77777777" w:rsidR="00205772" w:rsidRDefault="00205772" w:rsidP="00F5411D">
      <w:pPr>
        <w:rPr>
          <w:rFonts w:asciiTheme="majorHAnsi" w:hAnsiTheme="majorHAnsi"/>
          <w:sz w:val="24"/>
          <w:szCs w:val="24"/>
        </w:rPr>
        <w:sectPr w:rsidR="00205772">
          <w:headerReference w:type="default" r:id="rId17"/>
          <w:pgSz w:w="12240" w:h="15840"/>
          <w:pgMar w:top="1440" w:right="1440" w:bottom="1440" w:left="1440" w:header="720" w:footer="720" w:gutter="0"/>
          <w:cols w:space="720"/>
          <w:docGrid w:linePitch="360"/>
        </w:sectPr>
      </w:pPr>
    </w:p>
    <w:p w14:paraId="696BCE82" w14:textId="77777777" w:rsidR="00F5411D" w:rsidRPr="00205772" w:rsidRDefault="00205772" w:rsidP="00205772">
      <w:pPr>
        <w:pStyle w:val="Heading1"/>
      </w:pPr>
      <w:r>
        <w:lastRenderedPageBreak/>
        <w:t>CONSERVATION ELEMENT</w:t>
      </w:r>
    </w:p>
    <w:p w14:paraId="67DE3C26" w14:textId="77777777" w:rsidR="00205772" w:rsidRPr="00793E4E" w:rsidRDefault="00205772" w:rsidP="00652A81">
      <w:pPr>
        <w:pStyle w:val="Heading2"/>
      </w:pPr>
      <w:r w:rsidRPr="00793E4E">
        <w:t xml:space="preserve">GOAL 1: </w:t>
      </w:r>
    </w:p>
    <w:p w14:paraId="53B65F5C" w14:textId="77777777" w:rsidR="00205772" w:rsidRPr="00793E4E" w:rsidRDefault="00205772" w:rsidP="00205772">
      <w:pPr>
        <w:spacing w:after="0"/>
        <w:rPr>
          <w:rFonts w:asciiTheme="majorHAnsi" w:hAnsiTheme="majorHAnsi"/>
          <w:sz w:val="24"/>
          <w:szCs w:val="24"/>
        </w:rPr>
      </w:pPr>
      <w:r w:rsidRPr="00793E4E">
        <w:rPr>
          <w:rFonts w:asciiTheme="majorHAnsi" w:hAnsiTheme="majorHAnsi"/>
          <w:sz w:val="24"/>
          <w:szCs w:val="24"/>
        </w:rPr>
        <w:t xml:space="preserve">To preserve and enhance the quality of the natural environment through preservation, conservation, and appropriate management of the vital natural resources, including air, water (both potable and surface), </w:t>
      </w:r>
      <w:proofErr w:type="gramStart"/>
      <w:r w:rsidRPr="00793E4E">
        <w:rPr>
          <w:rFonts w:asciiTheme="majorHAnsi" w:hAnsiTheme="majorHAnsi"/>
          <w:sz w:val="24"/>
          <w:szCs w:val="24"/>
        </w:rPr>
        <w:t>biotic  and</w:t>
      </w:r>
      <w:proofErr w:type="gramEnd"/>
      <w:r w:rsidRPr="00793E4E">
        <w:rPr>
          <w:rFonts w:asciiTheme="majorHAnsi" w:hAnsiTheme="majorHAnsi"/>
          <w:sz w:val="24"/>
          <w:szCs w:val="24"/>
        </w:rPr>
        <w:t xml:space="preserve"> factors that affect energy conservation.</w:t>
      </w:r>
    </w:p>
    <w:p w14:paraId="1675394C" w14:textId="77777777" w:rsidR="00205772" w:rsidRPr="00793E4E" w:rsidRDefault="00205772" w:rsidP="00652A81">
      <w:pPr>
        <w:pStyle w:val="Heading3"/>
      </w:pPr>
      <w:r w:rsidRPr="00793E4E">
        <w:t>Objective 1.1:</w:t>
      </w:r>
    </w:p>
    <w:p w14:paraId="2A23C92A" w14:textId="77777777" w:rsidR="00205772" w:rsidRPr="00793E4E" w:rsidRDefault="00205772" w:rsidP="00C50D1C">
      <w:r w:rsidRPr="00793E4E">
        <w:t>Natural Resources.</w:t>
      </w:r>
    </w:p>
    <w:p w14:paraId="39E91EB5" w14:textId="77777777" w:rsidR="00205772" w:rsidRPr="00793E4E" w:rsidRDefault="00205772" w:rsidP="00205772">
      <w:pPr>
        <w:spacing w:after="0"/>
        <w:rPr>
          <w:rFonts w:asciiTheme="majorHAnsi" w:hAnsiTheme="majorHAnsi"/>
          <w:sz w:val="24"/>
          <w:szCs w:val="24"/>
        </w:rPr>
      </w:pPr>
      <w:r w:rsidRPr="00793E4E">
        <w:rPr>
          <w:rFonts w:asciiTheme="majorHAnsi" w:hAnsiTheme="majorHAnsi"/>
          <w:sz w:val="24"/>
          <w:szCs w:val="24"/>
        </w:rPr>
        <w:t xml:space="preserve">To ensure the preservation of wildlife, particularly threatened and endangered species and the protection of their habitat, identify and conserve important natural resources and critical habitat where economically and environmentally feasible, to prevent adverse alterations to these areas. </w:t>
      </w:r>
    </w:p>
    <w:p w14:paraId="3F4BE669" w14:textId="77777777" w:rsidR="00205772" w:rsidRPr="00793E4E" w:rsidRDefault="00205772" w:rsidP="00652A81">
      <w:pPr>
        <w:pStyle w:val="Heading4"/>
      </w:pPr>
      <w:r w:rsidRPr="00793E4E">
        <w:t>Policy 1.1.1:</w:t>
      </w:r>
    </w:p>
    <w:p w14:paraId="5DD3301F" w14:textId="77777777" w:rsidR="00205772" w:rsidRPr="00793E4E" w:rsidRDefault="00205772" w:rsidP="00205772">
      <w:pPr>
        <w:spacing w:after="0"/>
        <w:rPr>
          <w:rFonts w:asciiTheme="majorHAnsi" w:hAnsiTheme="majorHAnsi"/>
          <w:sz w:val="24"/>
          <w:szCs w:val="24"/>
        </w:rPr>
      </w:pPr>
      <w:r w:rsidRPr="00793E4E">
        <w:rPr>
          <w:rFonts w:asciiTheme="majorHAnsi" w:hAnsiTheme="majorHAnsi"/>
          <w:sz w:val="24"/>
          <w:szCs w:val="24"/>
        </w:rPr>
        <w:t>Identify state and federal listed wildlife species habitat: Potential wildlife habitat and sites of listed species shall be depicted in a Map by 2012 which will indicate the presence of state and federal listed wildlife species as per data provided by Florida Fish and Wildlife Conservation Commission (FFWCC), United States Fish and Wildlife Services (USFWS) and other agencies.</w:t>
      </w:r>
    </w:p>
    <w:p w14:paraId="09E9F746" w14:textId="77777777" w:rsidR="00205772" w:rsidRPr="00793E4E" w:rsidRDefault="00205772" w:rsidP="00652A81">
      <w:pPr>
        <w:pStyle w:val="Heading4"/>
      </w:pPr>
      <w:r w:rsidRPr="00793E4E">
        <w:t>Policy 1.1.2:</w:t>
      </w:r>
    </w:p>
    <w:p w14:paraId="6FBFDC05" w14:textId="77777777" w:rsidR="00205772" w:rsidRPr="00793E4E" w:rsidRDefault="00205772" w:rsidP="00205772">
      <w:pPr>
        <w:spacing w:after="0"/>
        <w:rPr>
          <w:rFonts w:asciiTheme="majorHAnsi" w:hAnsiTheme="majorHAnsi"/>
          <w:sz w:val="24"/>
          <w:szCs w:val="24"/>
        </w:rPr>
      </w:pPr>
      <w:r w:rsidRPr="00793E4E">
        <w:rPr>
          <w:rFonts w:asciiTheme="majorHAnsi" w:hAnsiTheme="majorHAnsi"/>
          <w:sz w:val="24"/>
          <w:szCs w:val="24"/>
        </w:rPr>
        <w:t>The City shall work with other agencies having jurisdiction to conduct an inventory of state and federal listed wildlife species habitat remaining within its boundaries.</w:t>
      </w:r>
    </w:p>
    <w:p w14:paraId="2E68905F" w14:textId="77777777" w:rsidR="00205772" w:rsidRPr="00793E4E" w:rsidRDefault="00205772" w:rsidP="00652A81">
      <w:pPr>
        <w:pStyle w:val="Heading4"/>
      </w:pPr>
      <w:r w:rsidRPr="00793E4E">
        <w:t>Policy 1.1.3:</w:t>
      </w:r>
    </w:p>
    <w:p w14:paraId="7C775D5B" w14:textId="77777777" w:rsidR="00205772" w:rsidRPr="00793E4E" w:rsidRDefault="00205772" w:rsidP="00205772">
      <w:pPr>
        <w:spacing w:after="0"/>
        <w:rPr>
          <w:rFonts w:asciiTheme="majorHAnsi" w:hAnsiTheme="majorHAnsi"/>
          <w:sz w:val="24"/>
          <w:szCs w:val="24"/>
        </w:rPr>
      </w:pPr>
      <w:r w:rsidRPr="00793E4E">
        <w:rPr>
          <w:rFonts w:asciiTheme="majorHAnsi" w:hAnsiTheme="majorHAnsi"/>
          <w:sz w:val="24"/>
          <w:szCs w:val="24"/>
        </w:rPr>
        <w:t xml:space="preserve">The City shall inventory, identify and define environmentally endangered lands within the City utilizing applicable data from state and federal agencies and will cooperate with the State in acquiring and conserving environmentally endangered lands to be preserved through acquisition and/or regulations. </w:t>
      </w:r>
    </w:p>
    <w:p w14:paraId="0A456BE4" w14:textId="77777777" w:rsidR="00205772" w:rsidRPr="00793E4E" w:rsidRDefault="00205772" w:rsidP="00652A81">
      <w:pPr>
        <w:pStyle w:val="Heading5"/>
      </w:pPr>
      <w:r w:rsidRPr="00793E4E">
        <w:t>Strategy 1.1.3.1:</w:t>
      </w:r>
    </w:p>
    <w:p w14:paraId="2448B8CF" w14:textId="77777777" w:rsidR="00205772" w:rsidRDefault="00205772" w:rsidP="00205772">
      <w:pPr>
        <w:spacing w:after="0"/>
        <w:rPr>
          <w:rFonts w:asciiTheme="majorHAnsi" w:hAnsiTheme="majorHAnsi"/>
          <w:sz w:val="24"/>
          <w:szCs w:val="24"/>
        </w:rPr>
      </w:pPr>
      <w:r w:rsidRPr="00793E4E">
        <w:rPr>
          <w:rFonts w:asciiTheme="majorHAnsi" w:hAnsiTheme="majorHAnsi"/>
          <w:sz w:val="24"/>
          <w:szCs w:val="24"/>
        </w:rPr>
        <w:t>The City shall develop a procedure to identify such lands.  Review and evaluation shall include at a minimum the following:</w:t>
      </w:r>
    </w:p>
    <w:p w14:paraId="14E6B2C5" w14:textId="77777777" w:rsidR="00205772" w:rsidRPr="00793E4E" w:rsidRDefault="00205772" w:rsidP="00205772">
      <w:pPr>
        <w:spacing w:after="0"/>
        <w:rPr>
          <w:rFonts w:asciiTheme="majorHAnsi" w:hAnsiTheme="majorHAnsi"/>
          <w:sz w:val="24"/>
          <w:szCs w:val="24"/>
        </w:rPr>
      </w:pPr>
      <w:r w:rsidRPr="00793E4E">
        <w:rPr>
          <w:rFonts w:asciiTheme="majorHAnsi" w:hAnsiTheme="majorHAnsi"/>
          <w:sz w:val="24"/>
          <w:szCs w:val="24"/>
        </w:rPr>
        <w:t xml:space="preserve"> </w:t>
      </w:r>
    </w:p>
    <w:p w14:paraId="7164F3AC" w14:textId="77777777" w:rsidR="00205772" w:rsidRPr="008B29A5" w:rsidRDefault="00205772" w:rsidP="008B29A5">
      <w:pPr>
        <w:pStyle w:val="ListParagraph"/>
        <w:numPr>
          <w:ilvl w:val="0"/>
          <w:numId w:val="28"/>
        </w:numPr>
        <w:rPr>
          <w:rFonts w:asciiTheme="majorHAnsi" w:hAnsiTheme="majorHAnsi"/>
          <w:sz w:val="24"/>
          <w:szCs w:val="24"/>
        </w:rPr>
      </w:pPr>
      <w:r w:rsidRPr="008B29A5">
        <w:rPr>
          <w:rFonts w:asciiTheme="majorHAnsi" w:hAnsiTheme="majorHAnsi"/>
          <w:sz w:val="24"/>
          <w:szCs w:val="24"/>
        </w:rPr>
        <w:t>State and federal listed wildlife and estuary life species habitats.</w:t>
      </w:r>
      <w:r w:rsidRPr="008B29A5">
        <w:rPr>
          <w:rFonts w:asciiTheme="majorHAnsi" w:hAnsiTheme="majorHAnsi"/>
          <w:sz w:val="24"/>
          <w:szCs w:val="24"/>
        </w:rPr>
        <w:tab/>
      </w:r>
      <w:r w:rsidRPr="008B29A5">
        <w:rPr>
          <w:rFonts w:asciiTheme="majorHAnsi" w:hAnsiTheme="majorHAnsi"/>
          <w:sz w:val="24"/>
          <w:szCs w:val="24"/>
        </w:rPr>
        <w:tab/>
      </w:r>
    </w:p>
    <w:p w14:paraId="48E511F5" w14:textId="77777777" w:rsidR="00205772" w:rsidRPr="008B29A5" w:rsidRDefault="00205772" w:rsidP="008B29A5">
      <w:pPr>
        <w:pStyle w:val="ListParagraph"/>
        <w:numPr>
          <w:ilvl w:val="0"/>
          <w:numId w:val="28"/>
        </w:numPr>
        <w:rPr>
          <w:rFonts w:asciiTheme="majorHAnsi" w:hAnsiTheme="majorHAnsi"/>
          <w:sz w:val="24"/>
          <w:szCs w:val="24"/>
        </w:rPr>
      </w:pPr>
      <w:r w:rsidRPr="008B29A5">
        <w:rPr>
          <w:rFonts w:asciiTheme="majorHAnsi" w:hAnsiTheme="majorHAnsi"/>
          <w:sz w:val="24"/>
          <w:szCs w:val="24"/>
        </w:rPr>
        <w:t>Wetlands, natural lakes, lagoon and rivers.</w:t>
      </w:r>
    </w:p>
    <w:p w14:paraId="16EEC33E" w14:textId="77777777" w:rsidR="00205772" w:rsidRPr="008B29A5" w:rsidRDefault="00205772" w:rsidP="008B29A5">
      <w:pPr>
        <w:pStyle w:val="ListParagraph"/>
        <w:numPr>
          <w:ilvl w:val="0"/>
          <w:numId w:val="28"/>
        </w:numPr>
        <w:rPr>
          <w:rFonts w:asciiTheme="majorHAnsi" w:hAnsiTheme="majorHAnsi"/>
          <w:sz w:val="24"/>
          <w:szCs w:val="24"/>
        </w:rPr>
      </w:pPr>
      <w:r w:rsidRPr="008B29A5">
        <w:rPr>
          <w:rFonts w:asciiTheme="majorHAnsi" w:hAnsiTheme="majorHAnsi"/>
          <w:sz w:val="24"/>
          <w:szCs w:val="24"/>
        </w:rPr>
        <w:t>Upland native vegetation that are rare and depleting in the City/County</w:t>
      </w:r>
    </w:p>
    <w:p w14:paraId="60C4CFD4" w14:textId="77777777" w:rsidR="00205772" w:rsidRPr="008B29A5" w:rsidRDefault="00205772" w:rsidP="008B29A5">
      <w:pPr>
        <w:pStyle w:val="ListParagraph"/>
        <w:numPr>
          <w:ilvl w:val="0"/>
          <w:numId w:val="28"/>
        </w:numPr>
        <w:rPr>
          <w:rFonts w:asciiTheme="majorHAnsi" w:hAnsiTheme="majorHAnsi"/>
          <w:sz w:val="24"/>
          <w:szCs w:val="24"/>
        </w:rPr>
      </w:pPr>
      <w:r w:rsidRPr="008B29A5">
        <w:rPr>
          <w:rFonts w:asciiTheme="majorHAnsi" w:hAnsiTheme="majorHAnsi"/>
          <w:sz w:val="24"/>
          <w:szCs w:val="24"/>
        </w:rPr>
        <w:t>Undisturbed and undeveloped 100-year flood plains.</w:t>
      </w:r>
    </w:p>
    <w:p w14:paraId="7965DB98" w14:textId="77777777" w:rsidR="00205772" w:rsidRPr="008B29A5" w:rsidRDefault="00205772" w:rsidP="008B29A5">
      <w:pPr>
        <w:pStyle w:val="ListParagraph"/>
        <w:numPr>
          <w:ilvl w:val="0"/>
          <w:numId w:val="28"/>
        </w:numPr>
        <w:rPr>
          <w:rFonts w:asciiTheme="majorHAnsi" w:hAnsiTheme="majorHAnsi"/>
          <w:sz w:val="24"/>
          <w:szCs w:val="24"/>
        </w:rPr>
      </w:pPr>
      <w:r w:rsidRPr="008B29A5">
        <w:rPr>
          <w:rFonts w:asciiTheme="majorHAnsi" w:hAnsiTheme="majorHAnsi"/>
          <w:sz w:val="24"/>
          <w:szCs w:val="24"/>
        </w:rPr>
        <w:t>Wellhead protection area and Areas of Critical Concern.</w:t>
      </w:r>
    </w:p>
    <w:p w14:paraId="53A63F6B" w14:textId="77777777" w:rsidR="00205772" w:rsidRPr="008B29A5" w:rsidRDefault="00205772" w:rsidP="008B29A5">
      <w:pPr>
        <w:pStyle w:val="ListParagraph"/>
        <w:numPr>
          <w:ilvl w:val="0"/>
          <w:numId w:val="28"/>
        </w:numPr>
        <w:rPr>
          <w:rFonts w:asciiTheme="majorHAnsi" w:hAnsiTheme="majorHAnsi"/>
          <w:sz w:val="24"/>
          <w:szCs w:val="24"/>
        </w:rPr>
      </w:pPr>
      <w:r w:rsidRPr="008B29A5">
        <w:rPr>
          <w:rFonts w:asciiTheme="majorHAnsi" w:hAnsiTheme="majorHAnsi"/>
          <w:sz w:val="24"/>
          <w:szCs w:val="24"/>
        </w:rPr>
        <w:t>Critical habitats identified by the East Coast Florida Regional Planning Council (ECFRPC).</w:t>
      </w:r>
    </w:p>
    <w:p w14:paraId="2BDBC69C" w14:textId="77777777" w:rsidR="00205772" w:rsidRPr="008B29A5" w:rsidRDefault="00205772" w:rsidP="008B29A5">
      <w:pPr>
        <w:pStyle w:val="ListParagraph"/>
        <w:numPr>
          <w:ilvl w:val="0"/>
          <w:numId w:val="28"/>
        </w:numPr>
        <w:rPr>
          <w:rFonts w:asciiTheme="majorHAnsi" w:hAnsiTheme="majorHAnsi"/>
          <w:sz w:val="24"/>
          <w:szCs w:val="24"/>
        </w:rPr>
      </w:pPr>
      <w:r w:rsidRPr="008B29A5">
        <w:rPr>
          <w:rFonts w:asciiTheme="majorHAnsi" w:hAnsiTheme="majorHAnsi"/>
          <w:sz w:val="24"/>
          <w:szCs w:val="24"/>
        </w:rPr>
        <w:t>Habitat Corridors.</w:t>
      </w:r>
    </w:p>
    <w:p w14:paraId="295F273D" w14:textId="77777777" w:rsidR="00205772" w:rsidRPr="00793E4E" w:rsidRDefault="00205772" w:rsidP="00652A81">
      <w:pPr>
        <w:pStyle w:val="Heading4"/>
      </w:pPr>
      <w:r w:rsidRPr="00793E4E">
        <w:lastRenderedPageBreak/>
        <w:t>Policy 1.1.4:</w:t>
      </w:r>
    </w:p>
    <w:p w14:paraId="42711D76" w14:textId="77777777" w:rsidR="00205772" w:rsidRPr="00793E4E" w:rsidRDefault="00205772" w:rsidP="00205772">
      <w:pPr>
        <w:spacing w:after="0"/>
        <w:rPr>
          <w:rFonts w:asciiTheme="majorHAnsi" w:hAnsiTheme="majorHAnsi"/>
          <w:sz w:val="24"/>
          <w:szCs w:val="24"/>
        </w:rPr>
      </w:pPr>
      <w:r w:rsidRPr="00793E4E">
        <w:rPr>
          <w:rFonts w:asciiTheme="majorHAnsi" w:hAnsiTheme="majorHAnsi"/>
          <w:sz w:val="24"/>
          <w:szCs w:val="24"/>
        </w:rPr>
        <w:t>The City shall maintain, to the best of its abilities, the populations of wildlife species which are state and federal listed and their habitat, and shall restrict activities within these areas known to adversely affect the survival of these species as per regulations by permitting agencies.</w:t>
      </w:r>
    </w:p>
    <w:p w14:paraId="08840A97" w14:textId="77777777" w:rsidR="00205772" w:rsidRPr="00793E4E" w:rsidRDefault="00205772" w:rsidP="00652A81">
      <w:pPr>
        <w:pStyle w:val="Heading4"/>
      </w:pPr>
      <w:r w:rsidRPr="00793E4E">
        <w:t>Policy 1.1.5:</w:t>
      </w:r>
    </w:p>
    <w:p w14:paraId="4C970AB6" w14:textId="77777777" w:rsidR="00205772" w:rsidRPr="00793E4E" w:rsidRDefault="00205772" w:rsidP="00205772">
      <w:pPr>
        <w:spacing w:after="0"/>
        <w:rPr>
          <w:rFonts w:asciiTheme="majorHAnsi" w:hAnsiTheme="majorHAnsi"/>
          <w:b/>
          <w:sz w:val="24"/>
          <w:szCs w:val="24"/>
        </w:rPr>
      </w:pPr>
      <w:r w:rsidRPr="00793E4E">
        <w:rPr>
          <w:rFonts w:asciiTheme="majorHAnsi" w:hAnsiTheme="majorHAnsi"/>
          <w:sz w:val="24"/>
          <w:szCs w:val="24"/>
        </w:rPr>
        <w:t>The owner/developer of development in the City of Titusville which requires formal site plan approval, including, but not limited to any platting of land shall be required to perform an environmental study, as appropriate.  These stipulations and/or management plans required by the applicable regulatory agency or agencies will be included in the City’s site plan approval.</w:t>
      </w:r>
    </w:p>
    <w:p w14:paraId="5982C95F" w14:textId="77777777" w:rsidR="00205772" w:rsidRPr="00793E4E" w:rsidRDefault="00205772" w:rsidP="00652A81">
      <w:pPr>
        <w:pStyle w:val="Heading4"/>
      </w:pPr>
      <w:r w:rsidRPr="00793E4E">
        <w:t xml:space="preserve">Policy 1.1.6: </w:t>
      </w:r>
    </w:p>
    <w:p w14:paraId="097438E0" w14:textId="77777777" w:rsidR="00205772" w:rsidRPr="00793E4E" w:rsidRDefault="00205772" w:rsidP="00205772">
      <w:pPr>
        <w:spacing w:after="0"/>
        <w:rPr>
          <w:rFonts w:asciiTheme="majorHAnsi" w:hAnsiTheme="majorHAnsi"/>
          <w:b/>
          <w:sz w:val="24"/>
          <w:szCs w:val="24"/>
        </w:rPr>
      </w:pPr>
      <w:r w:rsidRPr="00793E4E">
        <w:rPr>
          <w:rFonts w:asciiTheme="majorHAnsi" w:hAnsiTheme="majorHAnsi"/>
          <w:sz w:val="24"/>
          <w:szCs w:val="24"/>
        </w:rPr>
        <w:t>The City shall purchase, if economically feasible, properties identified as critical habitat by the East Coast Florida Regional Planning Council (ECFRPC), or properties identified as in Policy 1.1.3 in their capacity as a clearinghouse for this information.  The selection criteria to be used in determining these properties shall place greater weight on the selection of lands, which appear on inventories of endangered or threatened species, even though public use and recreation may not be appropriate.  The following criteria shall be adhered to in the implementation of this policy:  The protection of critical habitat can be accomplished through acquisition, easements, Transfer Development Rights, Purchase Development Right and other planning tools.</w:t>
      </w:r>
    </w:p>
    <w:p w14:paraId="4AB6AA6A" w14:textId="77777777" w:rsidR="00205772" w:rsidRPr="00793E4E" w:rsidRDefault="00205772" w:rsidP="00652A81">
      <w:pPr>
        <w:pStyle w:val="Heading5"/>
      </w:pPr>
      <w:r w:rsidRPr="00793E4E">
        <w:t>Strategy 1.1.6.1:</w:t>
      </w:r>
    </w:p>
    <w:p w14:paraId="5CB47175" w14:textId="77777777" w:rsidR="00205772" w:rsidRPr="00793E4E" w:rsidRDefault="00205772" w:rsidP="00205772">
      <w:pPr>
        <w:spacing w:after="0"/>
        <w:rPr>
          <w:rFonts w:asciiTheme="majorHAnsi" w:hAnsiTheme="majorHAnsi"/>
          <w:sz w:val="24"/>
          <w:szCs w:val="24"/>
        </w:rPr>
      </w:pPr>
      <w:r w:rsidRPr="00793E4E">
        <w:rPr>
          <w:rFonts w:asciiTheme="majorHAnsi" w:hAnsiTheme="majorHAnsi"/>
          <w:sz w:val="24"/>
          <w:szCs w:val="24"/>
        </w:rPr>
        <w:t>Acquired land should be selected based on the need to prioritize all current fiscal obligations of the City’s resources.</w:t>
      </w:r>
    </w:p>
    <w:p w14:paraId="11718440" w14:textId="77777777" w:rsidR="00205772" w:rsidRPr="00793E4E" w:rsidRDefault="00205772" w:rsidP="00652A81">
      <w:pPr>
        <w:pStyle w:val="Heading5"/>
      </w:pPr>
      <w:r w:rsidRPr="00793E4E">
        <w:t>Strategy 1.1.6.2:</w:t>
      </w:r>
    </w:p>
    <w:p w14:paraId="4AEB508F" w14:textId="77777777" w:rsidR="00205772" w:rsidRPr="00793E4E" w:rsidRDefault="00205772" w:rsidP="00205772">
      <w:pPr>
        <w:spacing w:after="0"/>
        <w:rPr>
          <w:rFonts w:asciiTheme="majorHAnsi" w:hAnsiTheme="majorHAnsi"/>
          <w:sz w:val="24"/>
          <w:szCs w:val="24"/>
        </w:rPr>
      </w:pPr>
      <w:r w:rsidRPr="00793E4E">
        <w:rPr>
          <w:rFonts w:asciiTheme="majorHAnsi" w:hAnsiTheme="majorHAnsi"/>
          <w:sz w:val="24"/>
          <w:szCs w:val="24"/>
        </w:rPr>
        <w:t>Priority shall be given to the acquisition of land which are identified as environmentally endangered lands and to those areas known to be important as “habitat corridor</w:t>
      </w:r>
      <w:r>
        <w:rPr>
          <w:rFonts w:asciiTheme="majorHAnsi" w:hAnsiTheme="majorHAnsi"/>
          <w:sz w:val="24"/>
          <w:szCs w:val="24"/>
        </w:rPr>
        <w:t>s” in the movement of wildlif</w:t>
      </w:r>
      <w:r w:rsidRPr="00793E4E">
        <w:rPr>
          <w:rFonts w:asciiTheme="majorHAnsi" w:hAnsiTheme="majorHAnsi"/>
          <w:sz w:val="24"/>
          <w:szCs w:val="24"/>
        </w:rPr>
        <w:t>e.</w:t>
      </w:r>
    </w:p>
    <w:p w14:paraId="407E5877" w14:textId="77777777" w:rsidR="00205772" w:rsidRPr="00793E4E" w:rsidRDefault="00205772" w:rsidP="00652A81">
      <w:pPr>
        <w:pStyle w:val="Heading4"/>
      </w:pPr>
      <w:r w:rsidRPr="00793E4E">
        <w:t>Policy 1.1.7:</w:t>
      </w:r>
    </w:p>
    <w:p w14:paraId="4A1490E4" w14:textId="77777777" w:rsidR="00205772" w:rsidRDefault="00205772" w:rsidP="00205772">
      <w:pPr>
        <w:spacing w:after="0"/>
        <w:rPr>
          <w:rFonts w:asciiTheme="majorHAnsi" w:hAnsiTheme="majorHAnsi"/>
          <w:sz w:val="24"/>
          <w:szCs w:val="24"/>
        </w:rPr>
      </w:pPr>
      <w:r w:rsidRPr="00793E4E">
        <w:rPr>
          <w:rFonts w:asciiTheme="majorHAnsi" w:hAnsiTheme="majorHAnsi"/>
          <w:sz w:val="24"/>
          <w:szCs w:val="24"/>
        </w:rPr>
        <w:t xml:space="preserve"> Where acquisition of identified property habitat is not fiscally possible, any public or private use of land greater than three (3) acres in an area shall require a management plan designated to minimize harm to the state and federal listed wildlife species and its habitat.</w:t>
      </w:r>
    </w:p>
    <w:p w14:paraId="1207557F" w14:textId="77777777" w:rsidR="00205772" w:rsidRPr="00EF4C76" w:rsidRDefault="00205772" w:rsidP="00652A81">
      <w:pPr>
        <w:pStyle w:val="Heading5"/>
      </w:pPr>
      <w:r w:rsidRPr="00EF4C76">
        <w:t>Strategy 1.1.7.1</w:t>
      </w:r>
      <w:r w:rsidR="00652A81">
        <w:t>:</w:t>
      </w:r>
    </w:p>
    <w:p w14:paraId="3E67945F" w14:textId="77777777" w:rsidR="00205772" w:rsidRPr="00EF4C76" w:rsidRDefault="00205772" w:rsidP="00205772">
      <w:pPr>
        <w:spacing w:after="0"/>
        <w:rPr>
          <w:rFonts w:asciiTheme="majorHAnsi" w:hAnsiTheme="majorHAnsi"/>
          <w:sz w:val="24"/>
          <w:szCs w:val="24"/>
        </w:rPr>
      </w:pPr>
      <w:r w:rsidRPr="00EF4C76">
        <w:rPr>
          <w:rFonts w:asciiTheme="majorHAnsi" w:hAnsiTheme="majorHAnsi"/>
          <w:sz w:val="24"/>
          <w:szCs w:val="24"/>
        </w:rPr>
        <w:t>The City shall recognize the species as “</w:t>
      </w:r>
      <w:proofErr w:type="gramStart"/>
      <w:r w:rsidRPr="00EF4C76">
        <w:rPr>
          <w:rFonts w:asciiTheme="majorHAnsi" w:hAnsiTheme="majorHAnsi"/>
          <w:sz w:val="24"/>
          <w:szCs w:val="24"/>
        </w:rPr>
        <w:t>listed ”</w:t>
      </w:r>
      <w:proofErr w:type="gramEnd"/>
      <w:r w:rsidRPr="00EF4C76">
        <w:rPr>
          <w:rFonts w:asciiTheme="majorHAnsi" w:hAnsiTheme="majorHAnsi"/>
          <w:sz w:val="24"/>
          <w:szCs w:val="24"/>
        </w:rPr>
        <w:t xml:space="preserve"> by the United State Fish and Wildlife Services (USFWS), National Marine Fisheries Services (NMFS), Florida Department of Environmental Protection (FDEP), Florida Fish and Wildlife Conservation Commission (FFWCC), and Florida Department of Agriculture and Consumer Services (FDACS) as  compiled by the East Central Florida Regional Planning Council (ECFRPC), acting as a data source and information clearinghouse.</w:t>
      </w:r>
    </w:p>
    <w:p w14:paraId="26B3D2EF" w14:textId="77777777" w:rsidR="00205772" w:rsidRPr="00EF4C76" w:rsidRDefault="00205772" w:rsidP="00652A81">
      <w:pPr>
        <w:pStyle w:val="Heading4"/>
      </w:pPr>
      <w:r w:rsidRPr="00EF4C76">
        <w:lastRenderedPageBreak/>
        <w:t>Policy 1.1.8</w:t>
      </w:r>
      <w:r w:rsidR="00652A81">
        <w:t>:</w:t>
      </w:r>
    </w:p>
    <w:p w14:paraId="5BAFED2B" w14:textId="77777777" w:rsidR="00205772" w:rsidRPr="00EF4C76" w:rsidRDefault="00205772" w:rsidP="00205772">
      <w:pPr>
        <w:spacing w:after="0"/>
        <w:rPr>
          <w:rFonts w:asciiTheme="majorHAnsi" w:hAnsiTheme="majorHAnsi"/>
          <w:sz w:val="24"/>
          <w:szCs w:val="24"/>
        </w:rPr>
      </w:pPr>
      <w:r w:rsidRPr="00EF4C76">
        <w:rPr>
          <w:rFonts w:asciiTheme="majorHAnsi" w:hAnsiTheme="majorHAnsi"/>
          <w:sz w:val="24"/>
          <w:szCs w:val="24"/>
        </w:rPr>
        <w:t>The City shall work cooperatively with the US Fish and Wildlife Service (FWS) and the Florida Fish and Wildlife Conservation Commission (FFWCC) to protect and promote the recovery of species designated by these agencies as listed wildlife species.</w:t>
      </w:r>
    </w:p>
    <w:p w14:paraId="072A7C5E" w14:textId="77777777" w:rsidR="00205772" w:rsidRPr="00EF4C76" w:rsidRDefault="00205772" w:rsidP="00652A81">
      <w:pPr>
        <w:pStyle w:val="Heading5"/>
      </w:pPr>
      <w:r w:rsidRPr="00EF4C76">
        <w:t>Strategy 1.1.8.1:</w:t>
      </w:r>
    </w:p>
    <w:p w14:paraId="03F1CB4A" w14:textId="77777777" w:rsidR="00205772" w:rsidRPr="00EF4C76" w:rsidRDefault="00205772" w:rsidP="00205772">
      <w:pPr>
        <w:spacing w:after="0"/>
        <w:rPr>
          <w:rFonts w:asciiTheme="majorHAnsi" w:hAnsiTheme="majorHAnsi"/>
          <w:sz w:val="24"/>
          <w:szCs w:val="24"/>
        </w:rPr>
      </w:pPr>
      <w:r w:rsidRPr="00EF4C76">
        <w:rPr>
          <w:rFonts w:asciiTheme="majorHAnsi" w:hAnsiTheme="majorHAnsi"/>
          <w:sz w:val="24"/>
          <w:szCs w:val="24"/>
        </w:rPr>
        <w:t>The City shall require applicants of a development order to provide determination of these agencies when development proposals are received for sites documented as having historic and/or current occurrences of state or federal listed wildlife species;</w:t>
      </w:r>
    </w:p>
    <w:p w14:paraId="6E107EA4" w14:textId="77777777" w:rsidR="00205772" w:rsidRPr="00EF4C76" w:rsidRDefault="00205772" w:rsidP="00652A81">
      <w:pPr>
        <w:pStyle w:val="Heading5"/>
      </w:pPr>
      <w:r w:rsidRPr="00EF4C76">
        <w:t>Strategy 1.1.8.2:</w:t>
      </w:r>
    </w:p>
    <w:p w14:paraId="09D75297" w14:textId="77777777" w:rsidR="00205772" w:rsidRPr="00EF4C76" w:rsidRDefault="00205772" w:rsidP="00205772">
      <w:pPr>
        <w:spacing w:after="0"/>
        <w:rPr>
          <w:rFonts w:asciiTheme="majorHAnsi" w:hAnsiTheme="majorHAnsi"/>
          <w:sz w:val="24"/>
          <w:szCs w:val="24"/>
        </w:rPr>
      </w:pPr>
      <w:r w:rsidRPr="00EF4C76">
        <w:rPr>
          <w:rFonts w:asciiTheme="majorHAnsi" w:hAnsiTheme="majorHAnsi"/>
          <w:sz w:val="24"/>
          <w:szCs w:val="24"/>
        </w:rPr>
        <w:t>The City shall consult with these agencies for technical assistance consultation; or</w:t>
      </w:r>
    </w:p>
    <w:p w14:paraId="24882BD2" w14:textId="77777777" w:rsidR="00205772" w:rsidRPr="00EF4C76" w:rsidRDefault="00205772" w:rsidP="00652A81">
      <w:pPr>
        <w:pStyle w:val="Heading5"/>
      </w:pPr>
      <w:r w:rsidRPr="00EF4C76">
        <w:t>Strategy 1.1.8.3:</w:t>
      </w:r>
    </w:p>
    <w:p w14:paraId="1705DD46" w14:textId="77777777" w:rsidR="00205772" w:rsidRPr="00EF4C76" w:rsidRDefault="00205772" w:rsidP="00205772">
      <w:pPr>
        <w:spacing w:after="0"/>
        <w:rPr>
          <w:rFonts w:asciiTheme="majorHAnsi" w:hAnsiTheme="majorHAnsi"/>
          <w:sz w:val="24"/>
          <w:szCs w:val="24"/>
        </w:rPr>
      </w:pPr>
      <w:r w:rsidRPr="00EF4C76">
        <w:rPr>
          <w:rFonts w:asciiTheme="majorHAnsi" w:hAnsiTheme="majorHAnsi"/>
          <w:sz w:val="24"/>
          <w:szCs w:val="24"/>
        </w:rPr>
        <w:t>The City shall cooperate with these agencies in locating potential introduction sites for designated species on existing conservation lands.</w:t>
      </w:r>
    </w:p>
    <w:p w14:paraId="570692EE" w14:textId="77777777" w:rsidR="00205772" w:rsidRPr="00EF4C76" w:rsidRDefault="00205772" w:rsidP="00652A81">
      <w:pPr>
        <w:pStyle w:val="Heading4"/>
      </w:pPr>
      <w:r w:rsidRPr="00EF4C76">
        <w:t>Policy 1.1.9:</w:t>
      </w:r>
    </w:p>
    <w:p w14:paraId="323F9FC2" w14:textId="77777777" w:rsidR="00205772" w:rsidRPr="00EF4C76" w:rsidRDefault="00205772" w:rsidP="00205772">
      <w:pPr>
        <w:spacing w:after="0"/>
        <w:rPr>
          <w:rFonts w:asciiTheme="majorHAnsi" w:hAnsiTheme="majorHAnsi"/>
          <w:sz w:val="24"/>
          <w:szCs w:val="24"/>
        </w:rPr>
      </w:pPr>
      <w:r w:rsidRPr="00EF4C76">
        <w:rPr>
          <w:rFonts w:asciiTheme="majorHAnsi" w:hAnsiTheme="majorHAnsi"/>
          <w:sz w:val="24"/>
          <w:szCs w:val="24"/>
        </w:rPr>
        <w:t>When one or more individuals of state or federal listed wildlife species are found on a site undergoing development activities for which no management plan has been adopted, said activities shall cease until a management plan has been prepared by the developers and found to be acceptable by the City.</w:t>
      </w:r>
    </w:p>
    <w:p w14:paraId="4DE0B383" w14:textId="77777777" w:rsidR="00205772" w:rsidRPr="00EF4C76" w:rsidRDefault="00205772" w:rsidP="00652A81">
      <w:pPr>
        <w:pStyle w:val="Heading4"/>
      </w:pPr>
      <w:r w:rsidRPr="00EF4C76">
        <w:t xml:space="preserve">Policy 1.1.10: </w:t>
      </w:r>
    </w:p>
    <w:p w14:paraId="405380DB" w14:textId="77777777" w:rsidR="00205772" w:rsidRPr="00EF4C76" w:rsidRDefault="00205772" w:rsidP="00205772">
      <w:pPr>
        <w:spacing w:after="0"/>
        <w:rPr>
          <w:rFonts w:asciiTheme="majorHAnsi" w:hAnsiTheme="majorHAnsi"/>
          <w:sz w:val="24"/>
          <w:szCs w:val="24"/>
        </w:rPr>
      </w:pPr>
      <w:r w:rsidRPr="00EF4C76">
        <w:rPr>
          <w:rFonts w:asciiTheme="majorHAnsi" w:hAnsiTheme="majorHAnsi"/>
          <w:sz w:val="24"/>
          <w:szCs w:val="24"/>
        </w:rPr>
        <w:t>The City shall protect existing natural reservations including recreation and publicly protected conservation lands according to the strategies set forth in the Recreation and Open Space Element.</w:t>
      </w:r>
    </w:p>
    <w:p w14:paraId="5E832A59" w14:textId="77777777" w:rsidR="00205772" w:rsidRPr="00EF4C76" w:rsidRDefault="00205772" w:rsidP="00652A81">
      <w:pPr>
        <w:pStyle w:val="Heading4"/>
      </w:pPr>
      <w:r w:rsidRPr="00EF4C76">
        <w:t xml:space="preserve">Policy 1.1.11: </w:t>
      </w:r>
    </w:p>
    <w:p w14:paraId="68FC7B89" w14:textId="77777777" w:rsidR="00205772" w:rsidRPr="00EF4C76" w:rsidRDefault="00205772" w:rsidP="00205772">
      <w:pPr>
        <w:spacing w:after="0"/>
        <w:rPr>
          <w:rFonts w:asciiTheme="majorHAnsi" w:hAnsiTheme="majorHAnsi"/>
          <w:sz w:val="24"/>
          <w:szCs w:val="24"/>
        </w:rPr>
      </w:pPr>
      <w:r w:rsidRPr="00EF4C76">
        <w:rPr>
          <w:rFonts w:asciiTheme="majorHAnsi" w:hAnsiTheme="majorHAnsi"/>
          <w:sz w:val="24"/>
          <w:szCs w:val="24"/>
        </w:rPr>
        <w:t>All costs for restoring environmentally damaged areas shall be borne by the party directly responsible for the damage.  Mitigation (wetlands/seagrass) shall occur as per State and Federal regulations.  If within a reasonable time, for the particular plant species, mitigation has not been successful, the responsible party shall replant or act to “mitigate” the problem.</w:t>
      </w:r>
    </w:p>
    <w:p w14:paraId="391C237E" w14:textId="77777777" w:rsidR="00205772" w:rsidRPr="00EF4C76" w:rsidRDefault="00205772" w:rsidP="00652A81">
      <w:pPr>
        <w:pStyle w:val="Heading3"/>
      </w:pPr>
      <w:r w:rsidRPr="00EF4C76">
        <w:t>Objective 1.2:</w:t>
      </w:r>
    </w:p>
    <w:p w14:paraId="078A61C2" w14:textId="77777777" w:rsidR="00205772" w:rsidRPr="00EF4C76" w:rsidRDefault="00205772" w:rsidP="00C50D1C">
      <w:r w:rsidRPr="00EF4C76">
        <w:t xml:space="preserve">Native Vegetation and Trees. </w:t>
      </w:r>
    </w:p>
    <w:p w14:paraId="62D4FFCE" w14:textId="77777777" w:rsidR="00205772" w:rsidRPr="00EF4C76" w:rsidRDefault="00205772" w:rsidP="00205772">
      <w:pPr>
        <w:spacing w:after="0"/>
        <w:rPr>
          <w:rFonts w:asciiTheme="majorHAnsi" w:hAnsiTheme="majorHAnsi"/>
          <w:sz w:val="24"/>
          <w:szCs w:val="24"/>
        </w:rPr>
      </w:pPr>
      <w:r w:rsidRPr="00EF4C76">
        <w:rPr>
          <w:rFonts w:asciiTheme="majorHAnsi" w:hAnsiTheme="majorHAnsi"/>
          <w:sz w:val="24"/>
          <w:szCs w:val="24"/>
        </w:rPr>
        <w:t>The City shall preserve and protect trees and native vegetation.</w:t>
      </w:r>
    </w:p>
    <w:p w14:paraId="206661BF" w14:textId="77777777" w:rsidR="00205772" w:rsidRPr="00EF4C76" w:rsidRDefault="00205772" w:rsidP="00652A81">
      <w:pPr>
        <w:pStyle w:val="Heading4"/>
      </w:pPr>
      <w:r w:rsidRPr="00EF4C76">
        <w:t>Policy 1.2.1:</w:t>
      </w:r>
    </w:p>
    <w:p w14:paraId="12C0A30C" w14:textId="77777777" w:rsidR="00205772" w:rsidRPr="00EF4C76" w:rsidRDefault="00205772" w:rsidP="00205772">
      <w:pPr>
        <w:spacing w:after="0"/>
        <w:rPr>
          <w:rFonts w:asciiTheme="majorHAnsi" w:hAnsiTheme="majorHAnsi"/>
          <w:sz w:val="24"/>
          <w:szCs w:val="24"/>
        </w:rPr>
      </w:pPr>
      <w:r w:rsidRPr="00EF4C76">
        <w:rPr>
          <w:rFonts w:asciiTheme="majorHAnsi" w:hAnsiTheme="majorHAnsi"/>
          <w:sz w:val="24"/>
          <w:szCs w:val="24"/>
        </w:rPr>
        <w:t>Assure the maintenance and conservation of trees and native vegetation within the City, through the continued maintenance of trees within City properties and through the site plan review process for new development.</w:t>
      </w:r>
    </w:p>
    <w:p w14:paraId="033BC1DB" w14:textId="77777777" w:rsidR="00205772" w:rsidRPr="00EF4C76" w:rsidRDefault="00205772" w:rsidP="00652A81">
      <w:pPr>
        <w:pStyle w:val="Heading5"/>
      </w:pPr>
      <w:r w:rsidRPr="00EF4C76">
        <w:t>Strategy 1.2.1.1:</w:t>
      </w:r>
    </w:p>
    <w:p w14:paraId="26888E68" w14:textId="77777777" w:rsidR="00205772" w:rsidRPr="00EF4C76" w:rsidRDefault="00205772" w:rsidP="00205772">
      <w:pPr>
        <w:spacing w:after="0"/>
        <w:rPr>
          <w:rFonts w:asciiTheme="majorHAnsi" w:hAnsiTheme="majorHAnsi"/>
          <w:sz w:val="24"/>
          <w:szCs w:val="24"/>
        </w:rPr>
      </w:pPr>
      <w:r w:rsidRPr="00EF4C76">
        <w:rPr>
          <w:rFonts w:asciiTheme="majorHAnsi" w:hAnsiTheme="majorHAnsi"/>
          <w:sz w:val="24"/>
          <w:szCs w:val="24"/>
        </w:rPr>
        <w:t xml:space="preserve">The City will prevent clear cutting of land by requiring new developments to integrate existing healthy non-exotic vegetation into landscape plans. </w:t>
      </w:r>
    </w:p>
    <w:p w14:paraId="5FCBE6D3" w14:textId="77777777" w:rsidR="00205772" w:rsidRPr="00EF4C76" w:rsidRDefault="00205772" w:rsidP="00652A81">
      <w:pPr>
        <w:pStyle w:val="Heading5"/>
      </w:pPr>
      <w:r w:rsidRPr="00EF4C76">
        <w:lastRenderedPageBreak/>
        <w:t>Strategy 1.2.1.2:</w:t>
      </w:r>
    </w:p>
    <w:p w14:paraId="2C632297" w14:textId="77777777" w:rsidR="00205772" w:rsidRPr="00EF4C76" w:rsidRDefault="00205772" w:rsidP="00205772">
      <w:pPr>
        <w:spacing w:after="0"/>
        <w:rPr>
          <w:rFonts w:asciiTheme="majorHAnsi" w:hAnsiTheme="majorHAnsi"/>
          <w:sz w:val="24"/>
          <w:szCs w:val="24"/>
        </w:rPr>
      </w:pPr>
      <w:r w:rsidRPr="00EF4C76">
        <w:rPr>
          <w:rFonts w:asciiTheme="majorHAnsi" w:hAnsiTheme="majorHAnsi"/>
          <w:sz w:val="24"/>
          <w:szCs w:val="24"/>
        </w:rPr>
        <w:t>Landscape plans and plant materials required of new development shall promote the use of native plant species and avoid the planting of exotic plants known to create nuisances.</w:t>
      </w:r>
    </w:p>
    <w:p w14:paraId="7232D0F2" w14:textId="77777777" w:rsidR="00205772" w:rsidRPr="00EF4C76" w:rsidRDefault="00205772" w:rsidP="00652A81">
      <w:pPr>
        <w:pStyle w:val="Heading4"/>
      </w:pPr>
      <w:r w:rsidRPr="00EF4C76">
        <w:t>Policy 1.2.2:</w:t>
      </w:r>
    </w:p>
    <w:p w14:paraId="2286C8CE" w14:textId="77777777" w:rsidR="00205772" w:rsidRPr="00EF4C76" w:rsidRDefault="00205772" w:rsidP="00205772">
      <w:pPr>
        <w:spacing w:after="0"/>
        <w:rPr>
          <w:rFonts w:asciiTheme="majorHAnsi" w:hAnsiTheme="majorHAnsi"/>
          <w:sz w:val="24"/>
          <w:szCs w:val="24"/>
        </w:rPr>
      </w:pPr>
      <w:r w:rsidRPr="00EF4C76">
        <w:rPr>
          <w:rFonts w:asciiTheme="majorHAnsi" w:hAnsiTheme="majorHAnsi"/>
          <w:sz w:val="24"/>
          <w:szCs w:val="24"/>
        </w:rPr>
        <w:t>The City recognizes the value of trees as an important community resource.  The City shall define criteria for these trees and adopt land development regulations to be enforced through the permitting process and the City tree ordinance to afford them adequate protection during development.  These regulations at a minimum shall include:</w:t>
      </w:r>
    </w:p>
    <w:p w14:paraId="27D2481A" w14:textId="77777777" w:rsidR="00205772" w:rsidRPr="008B29A5" w:rsidRDefault="00205772" w:rsidP="008B29A5">
      <w:pPr>
        <w:pStyle w:val="ListParagraph"/>
        <w:numPr>
          <w:ilvl w:val="0"/>
          <w:numId w:val="27"/>
        </w:numPr>
        <w:spacing w:after="0"/>
        <w:rPr>
          <w:rFonts w:asciiTheme="majorHAnsi" w:hAnsiTheme="majorHAnsi"/>
          <w:sz w:val="24"/>
          <w:szCs w:val="24"/>
        </w:rPr>
      </w:pPr>
      <w:r w:rsidRPr="008B29A5">
        <w:rPr>
          <w:rFonts w:asciiTheme="majorHAnsi" w:hAnsiTheme="majorHAnsi"/>
          <w:sz w:val="24"/>
          <w:szCs w:val="24"/>
        </w:rPr>
        <w:t>Allowing developers latitude in some cases to devise alternative strategies to save and preserve these trees during development;</w:t>
      </w:r>
    </w:p>
    <w:p w14:paraId="4924C8F0" w14:textId="77777777" w:rsidR="00205772" w:rsidRPr="008B29A5" w:rsidRDefault="00205772" w:rsidP="008B29A5">
      <w:pPr>
        <w:pStyle w:val="ListParagraph"/>
        <w:numPr>
          <w:ilvl w:val="0"/>
          <w:numId w:val="27"/>
        </w:numPr>
        <w:spacing w:after="0"/>
        <w:rPr>
          <w:rFonts w:asciiTheme="majorHAnsi" w:hAnsiTheme="majorHAnsi"/>
          <w:sz w:val="24"/>
          <w:szCs w:val="24"/>
        </w:rPr>
      </w:pPr>
      <w:r w:rsidRPr="008B29A5">
        <w:rPr>
          <w:rFonts w:asciiTheme="majorHAnsi" w:hAnsiTheme="majorHAnsi"/>
          <w:sz w:val="24"/>
          <w:szCs w:val="24"/>
        </w:rPr>
        <w:t>Levy of fines for the unlawful removal or damage to these trees as provided by the Land Development Regulations (LDR’s); and</w:t>
      </w:r>
    </w:p>
    <w:p w14:paraId="233D8192" w14:textId="77777777" w:rsidR="00205772" w:rsidRPr="008B29A5" w:rsidRDefault="00205772" w:rsidP="008B29A5">
      <w:pPr>
        <w:pStyle w:val="ListParagraph"/>
        <w:numPr>
          <w:ilvl w:val="0"/>
          <w:numId w:val="27"/>
        </w:numPr>
        <w:spacing w:after="0"/>
        <w:rPr>
          <w:rFonts w:asciiTheme="majorHAnsi" w:hAnsiTheme="majorHAnsi"/>
          <w:sz w:val="24"/>
          <w:szCs w:val="24"/>
        </w:rPr>
      </w:pPr>
      <w:r w:rsidRPr="008B29A5">
        <w:rPr>
          <w:rFonts w:asciiTheme="majorHAnsi" w:hAnsiTheme="majorHAnsi"/>
          <w:sz w:val="24"/>
          <w:szCs w:val="24"/>
        </w:rPr>
        <w:t>Protection zone requirements to protect these trees before during and after construction.</w:t>
      </w:r>
    </w:p>
    <w:p w14:paraId="09A0847A" w14:textId="77777777" w:rsidR="00205772" w:rsidRPr="00EF4C76" w:rsidRDefault="00205772" w:rsidP="00652A81">
      <w:pPr>
        <w:pStyle w:val="Heading4"/>
      </w:pPr>
      <w:r w:rsidRPr="00EF4C76">
        <w:t>Policy 1.2.3:</w:t>
      </w:r>
    </w:p>
    <w:p w14:paraId="6E06E5E7" w14:textId="77777777" w:rsidR="00205772" w:rsidRPr="00EF4C76" w:rsidRDefault="00205772" w:rsidP="00205772">
      <w:pPr>
        <w:spacing w:after="0"/>
        <w:rPr>
          <w:rFonts w:asciiTheme="majorHAnsi" w:hAnsiTheme="majorHAnsi"/>
          <w:sz w:val="24"/>
          <w:szCs w:val="24"/>
        </w:rPr>
      </w:pPr>
      <w:r w:rsidRPr="00EF4C76">
        <w:rPr>
          <w:rFonts w:asciiTheme="majorHAnsi" w:hAnsiTheme="majorHAnsi"/>
          <w:sz w:val="24"/>
          <w:szCs w:val="24"/>
        </w:rPr>
        <w:t>The City will not allow the total removal of vegetation during land development.  New development applications and landscape plans shall emphasize the maintenance of indigenous vegetation, rather than clearing and replanting.</w:t>
      </w:r>
    </w:p>
    <w:p w14:paraId="19AEC7DB" w14:textId="77777777" w:rsidR="00205772" w:rsidRPr="00EF4C76" w:rsidRDefault="00205772" w:rsidP="00652A81">
      <w:pPr>
        <w:pStyle w:val="Heading4"/>
      </w:pPr>
      <w:r w:rsidRPr="00EF4C76">
        <w:t>Policy 1.2.4:</w:t>
      </w:r>
    </w:p>
    <w:p w14:paraId="6135D6A0" w14:textId="77777777" w:rsidR="00205772" w:rsidRPr="00EF4C76" w:rsidRDefault="00205772" w:rsidP="00205772">
      <w:pPr>
        <w:spacing w:after="0"/>
        <w:rPr>
          <w:rFonts w:asciiTheme="majorHAnsi" w:hAnsiTheme="majorHAnsi"/>
          <w:sz w:val="24"/>
          <w:szCs w:val="24"/>
        </w:rPr>
      </w:pPr>
      <w:r w:rsidRPr="00EF4C76">
        <w:rPr>
          <w:rFonts w:asciiTheme="majorHAnsi" w:hAnsiTheme="majorHAnsi"/>
          <w:sz w:val="24"/>
          <w:szCs w:val="24"/>
        </w:rPr>
        <w:t xml:space="preserve">Removal of exotics and nuisances; Nuisance and exotics listed as either Type I or Type II invasive exotics in the Florida Exotic Pest Plant Council (EFPPC) shall be removed from development sites prior to final acceptance of the permitted improvements. </w:t>
      </w:r>
    </w:p>
    <w:p w14:paraId="6977AF8F" w14:textId="77777777" w:rsidR="00205772" w:rsidRPr="00EF4C76" w:rsidRDefault="00205772" w:rsidP="00652A81">
      <w:pPr>
        <w:pStyle w:val="Heading4"/>
      </w:pPr>
      <w:r w:rsidRPr="00EF4C76">
        <w:t>Policy 1.2.5:</w:t>
      </w:r>
    </w:p>
    <w:p w14:paraId="2F96EF52" w14:textId="77777777" w:rsidR="00205772" w:rsidRPr="00EF4C76" w:rsidRDefault="00205772" w:rsidP="00205772">
      <w:pPr>
        <w:spacing w:after="0"/>
        <w:rPr>
          <w:rFonts w:asciiTheme="majorHAnsi" w:hAnsiTheme="majorHAnsi"/>
          <w:sz w:val="24"/>
          <w:szCs w:val="24"/>
        </w:rPr>
      </w:pPr>
      <w:r w:rsidRPr="00EF4C76">
        <w:rPr>
          <w:rFonts w:asciiTheme="majorHAnsi" w:hAnsiTheme="majorHAnsi"/>
          <w:sz w:val="24"/>
          <w:szCs w:val="24"/>
        </w:rPr>
        <w:t xml:space="preserve">The City shall ensure the protection and preservation of </w:t>
      </w:r>
      <w:proofErr w:type="gramStart"/>
      <w:r w:rsidRPr="00EF4C76">
        <w:rPr>
          <w:rFonts w:asciiTheme="majorHAnsi" w:hAnsiTheme="majorHAnsi"/>
          <w:sz w:val="24"/>
          <w:szCs w:val="24"/>
        </w:rPr>
        <w:t>high quality</w:t>
      </w:r>
      <w:proofErr w:type="gramEnd"/>
      <w:r w:rsidRPr="00EF4C76">
        <w:rPr>
          <w:rFonts w:asciiTheme="majorHAnsi" w:hAnsiTheme="majorHAnsi"/>
          <w:sz w:val="24"/>
          <w:szCs w:val="24"/>
        </w:rPr>
        <w:t xml:space="preserve"> native ecosystems through acquisition whenever it is economically feasible.  The City shall also support cooperative land acquisition efforts for protection of the environment.</w:t>
      </w:r>
    </w:p>
    <w:p w14:paraId="4C67E59E" w14:textId="77777777" w:rsidR="00205772" w:rsidRPr="00EF4C76" w:rsidRDefault="00205772" w:rsidP="00652A81">
      <w:pPr>
        <w:pStyle w:val="Heading3"/>
      </w:pPr>
      <w:r w:rsidRPr="00EF4C76">
        <w:t>Objective 1.3:</w:t>
      </w:r>
    </w:p>
    <w:p w14:paraId="48E0CD84" w14:textId="77777777" w:rsidR="00205772" w:rsidRDefault="00205772" w:rsidP="00205772">
      <w:pPr>
        <w:spacing w:after="0"/>
        <w:rPr>
          <w:rFonts w:asciiTheme="majorHAnsi" w:hAnsiTheme="majorHAnsi"/>
          <w:sz w:val="24"/>
          <w:szCs w:val="24"/>
        </w:rPr>
      </w:pPr>
      <w:r w:rsidRPr="00EF4C76">
        <w:rPr>
          <w:rFonts w:asciiTheme="majorHAnsi" w:hAnsiTheme="majorHAnsi"/>
          <w:sz w:val="24"/>
          <w:szCs w:val="24"/>
        </w:rPr>
        <w:t xml:space="preserve">To consider soil as a non-renewable resource and to promote and encourage the protection and management of this resource to ensure </w:t>
      </w:r>
      <w:proofErr w:type="spellStart"/>
      <w:r w:rsidRPr="00EF4C76">
        <w:rPr>
          <w:rFonts w:asciiTheme="majorHAnsi" w:hAnsiTheme="majorHAnsi"/>
          <w:sz w:val="24"/>
          <w:szCs w:val="24"/>
        </w:rPr>
        <w:t>it’s</w:t>
      </w:r>
      <w:proofErr w:type="spellEnd"/>
      <w:r w:rsidRPr="00EF4C76">
        <w:rPr>
          <w:rFonts w:asciiTheme="majorHAnsi" w:hAnsiTheme="majorHAnsi"/>
          <w:sz w:val="24"/>
          <w:szCs w:val="24"/>
        </w:rPr>
        <w:t xml:space="preserve"> longevity by controlling the encroachment of urbanization on land poorly sui</w:t>
      </w:r>
      <w:r>
        <w:rPr>
          <w:rFonts w:asciiTheme="majorHAnsi" w:hAnsiTheme="majorHAnsi"/>
          <w:sz w:val="24"/>
          <w:szCs w:val="24"/>
        </w:rPr>
        <w:t>ted for structural development.</w:t>
      </w:r>
    </w:p>
    <w:p w14:paraId="7339291A" w14:textId="77777777" w:rsidR="00205772" w:rsidRPr="00523F24" w:rsidRDefault="00205772" w:rsidP="00652A81">
      <w:pPr>
        <w:pStyle w:val="Heading4"/>
      </w:pPr>
      <w:r w:rsidRPr="00523F24">
        <w:t>Policy 1.3.1:</w:t>
      </w:r>
    </w:p>
    <w:p w14:paraId="72EAB6B7" w14:textId="77777777" w:rsidR="00205772" w:rsidRPr="00523F24" w:rsidRDefault="00205772" w:rsidP="00205772">
      <w:pPr>
        <w:spacing w:after="0"/>
        <w:rPr>
          <w:rFonts w:asciiTheme="majorHAnsi" w:hAnsiTheme="majorHAnsi"/>
          <w:sz w:val="24"/>
          <w:szCs w:val="24"/>
        </w:rPr>
      </w:pPr>
      <w:r w:rsidRPr="00523F24">
        <w:rPr>
          <w:rFonts w:asciiTheme="majorHAnsi" w:hAnsiTheme="majorHAnsi"/>
          <w:sz w:val="24"/>
          <w:szCs w:val="24"/>
        </w:rPr>
        <w:t xml:space="preserve">During land clearing and site preparation, wetting operations or other soil treatment techniques appropriate for controlling unconfirmed emissions (including seeding and mulching of disturbed areas) shall be undertaken and implemented by the developer. </w:t>
      </w:r>
    </w:p>
    <w:p w14:paraId="31707674" w14:textId="77777777" w:rsidR="00205772" w:rsidRPr="00523F24" w:rsidRDefault="00205772" w:rsidP="00652A81">
      <w:pPr>
        <w:pStyle w:val="Heading4"/>
      </w:pPr>
      <w:r w:rsidRPr="00523F24">
        <w:lastRenderedPageBreak/>
        <w:t xml:space="preserve">Policy 1.3.2: </w:t>
      </w:r>
    </w:p>
    <w:p w14:paraId="427D103D" w14:textId="77777777" w:rsidR="00205772" w:rsidRPr="00523F24" w:rsidRDefault="00205772" w:rsidP="00205772">
      <w:pPr>
        <w:spacing w:after="0"/>
        <w:rPr>
          <w:rFonts w:asciiTheme="majorHAnsi" w:hAnsiTheme="majorHAnsi"/>
          <w:sz w:val="24"/>
          <w:szCs w:val="24"/>
        </w:rPr>
      </w:pPr>
      <w:r w:rsidRPr="00523F24">
        <w:rPr>
          <w:rFonts w:asciiTheme="majorHAnsi" w:hAnsiTheme="majorHAnsi"/>
          <w:sz w:val="24"/>
          <w:szCs w:val="24"/>
        </w:rPr>
        <w:t>Development of land shall take into consideration natural constraints such as flood hazard, wetlands, soil suitability and aquifer recharge potential, and shall be restricted depending upon the severity of those constraints.</w:t>
      </w:r>
    </w:p>
    <w:p w14:paraId="52E4D4AB" w14:textId="77777777" w:rsidR="00205772" w:rsidRPr="00523F24" w:rsidRDefault="00205772" w:rsidP="00652A81">
      <w:pPr>
        <w:pStyle w:val="Heading3"/>
      </w:pPr>
      <w:r w:rsidRPr="00523F24">
        <w:t>Objective 1.4:</w:t>
      </w:r>
    </w:p>
    <w:p w14:paraId="2FBF7C2A" w14:textId="77777777" w:rsidR="00205772" w:rsidRPr="00523F24" w:rsidRDefault="00205772" w:rsidP="00205772">
      <w:pPr>
        <w:spacing w:after="0"/>
        <w:rPr>
          <w:rFonts w:asciiTheme="majorHAnsi" w:hAnsiTheme="majorHAnsi"/>
          <w:sz w:val="24"/>
          <w:szCs w:val="24"/>
        </w:rPr>
      </w:pPr>
      <w:r w:rsidRPr="00523F24">
        <w:rPr>
          <w:rFonts w:asciiTheme="majorHAnsi" w:hAnsiTheme="majorHAnsi"/>
          <w:sz w:val="24"/>
          <w:szCs w:val="24"/>
        </w:rPr>
        <w:t xml:space="preserve">To prevent adverse effects by resource extraction within the City. </w:t>
      </w:r>
    </w:p>
    <w:p w14:paraId="600B1B24" w14:textId="77777777" w:rsidR="00205772" w:rsidRPr="00523F24" w:rsidRDefault="00205772" w:rsidP="00652A81">
      <w:pPr>
        <w:pStyle w:val="Heading4"/>
      </w:pPr>
      <w:r w:rsidRPr="00523F24">
        <w:t xml:space="preserve">Policy 1.4.1: </w:t>
      </w:r>
    </w:p>
    <w:p w14:paraId="251D23A6" w14:textId="77777777" w:rsidR="00205772" w:rsidRPr="00523F24" w:rsidRDefault="00205772" w:rsidP="00205772">
      <w:pPr>
        <w:spacing w:after="0"/>
        <w:rPr>
          <w:rFonts w:asciiTheme="majorHAnsi" w:hAnsiTheme="majorHAnsi"/>
          <w:sz w:val="24"/>
          <w:szCs w:val="24"/>
        </w:rPr>
      </w:pPr>
      <w:r w:rsidRPr="00523F24">
        <w:rPr>
          <w:rFonts w:asciiTheme="majorHAnsi" w:hAnsiTheme="majorHAnsi"/>
          <w:sz w:val="24"/>
          <w:szCs w:val="24"/>
        </w:rPr>
        <w:t xml:space="preserve">Commercial mining shall not be allowed in the City of Titusville. </w:t>
      </w:r>
    </w:p>
    <w:p w14:paraId="69ED5C89" w14:textId="77777777" w:rsidR="00205772" w:rsidRPr="00523F24" w:rsidRDefault="00205772" w:rsidP="00652A81">
      <w:pPr>
        <w:pStyle w:val="Heading3"/>
      </w:pPr>
      <w:r w:rsidRPr="00523F24">
        <w:t>Objective 1.5:</w:t>
      </w:r>
    </w:p>
    <w:p w14:paraId="5203EDAD" w14:textId="77777777" w:rsidR="00205772" w:rsidRPr="00523F24" w:rsidRDefault="00205772" w:rsidP="00205772">
      <w:pPr>
        <w:spacing w:after="0"/>
        <w:rPr>
          <w:rFonts w:asciiTheme="majorHAnsi" w:hAnsiTheme="majorHAnsi"/>
          <w:sz w:val="24"/>
          <w:szCs w:val="24"/>
        </w:rPr>
      </w:pPr>
      <w:r w:rsidRPr="00523F24">
        <w:rPr>
          <w:rFonts w:asciiTheme="majorHAnsi" w:hAnsiTheme="majorHAnsi"/>
          <w:sz w:val="24"/>
          <w:szCs w:val="24"/>
        </w:rPr>
        <w:t xml:space="preserve">To reduce potential harm to the environment by strict control and regulation of the emission, storage and movement of hazardous waste and substances. </w:t>
      </w:r>
    </w:p>
    <w:p w14:paraId="7BC1F3FD" w14:textId="77777777" w:rsidR="00205772" w:rsidRPr="00523F24" w:rsidRDefault="00205772" w:rsidP="00652A81">
      <w:pPr>
        <w:pStyle w:val="Heading4"/>
      </w:pPr>
      <w:r w:rsidRPr="00523F24">
        <w:t xml:space="preserve">Policy 1.5.1: </w:t>
      </w:r>
    </w:p>
    <w:p w14:paraId="5ABA3190" w14:textId="77777777" w:rsidR="00205772" w:rsidRPr="00523F24" w:rsidRDefault="00205772" w:rsidP="00205772">
      <w:pPr>
        <w:spacing w:after="0"/>
        <w:rPr>
          <w:rFonts w:asciiTheme="majorHAnsi" w:hAnsiTheme="majorHAnsi"/>
          <w:sz w:val="24"/>
          <w:szCs w:val="24"/>
        </w:rPr>
      </w:pPr>
      <w:r w:rsidRPr="00523F24">
        <w:rPr>
          <w:rFonts w:asciiTheme="majorHAnsi" w:hAnsiTheme="majorHAnsi"/>
          <w:sz w:val="24"/>
          <w:szCs w:val="24"/>
        </w:rPr>
        <w:t xml:space="preserve">A safe and </w:t>
      </w:r>
      <w:proofErr w:type="gramStart"/>
      <w:r w:rsidRPr="00523F24">
        <w:rPr>
          <w:rFonts w:asciiTheme="majorHAnsi" w:hAnsiTheme="majorHAnsi"/>
          <w:sz w:val="24"/>
          <w:szCs w:val="24"/>
        </w:rPr>
        <w:t>cost effective</w:t>
      </w:r>
      <w:proofErr w:type="gramEnd"/>
      <w:r w:rsidRPr="00523F24">
        <w:rPr>
          <w:rFonts w:asciiTheme="majorHAnsi" w:hAnsiTheme="majorHAnsi"/>
          <w:sz w:val="24"/>
          <w:szCs w:val="24"/>
        </w:rPr>
        <w:t xml:space="preserve"> alternative to improper waste management and disposal shall be provided through increased availability and access to hazardous waste storage/transfer facilities.  The following criteria will apply in the implementation of this policy: </w:t>
      </w:r>
    </w:p>
    <w:p w14:paraId="340C3682" w14:textId="77777777" w:rsidR="00205772" w:rsidRPr="00523F24" w:rsidRDefault="00205772" w:rsidP="00652A81">
      <w:pPr>
        <w:pStyle w:val="Heading5"/>
      </w:pPr>
      <w:r w:rsidRPr="00523F24">
        <w:t>Strategy 1.5.1.1:</w:t>
      </w:r>
    </w:p>
    <w:p w14:paraId="5393E0DB" w14:textId="77777777" w:rsidR="00205772" w:rsidRPr="00523F24" w:rsidRDefault="00205772" w:rsidP="00205772">
      <w:pPr>
        <w:spacing w:after="0"/>
        <w:rPr>
          <w:rFonts w:asciiTheme="majorHAnsi" w:hAnsiTheme="majorHAnsi"/>
          <w:sz w:val="24"/>
          <w:szCs w:val="24"/>
        </w:rPr>
      </w:pPr>
      <w:r w:rsidRPr="00523F24">
        <w:rPr>
          <w:rFonts w:asciiTheme="majorHAnsi" w:hAnsiTheme="majorHAnsi"/>
          <w:sz w:val="24"/>
          <w:szCs w:val="24"/>
        </w:rPr>
        <w:t>The City shall request information from the appropriate agencies concerning the nature, harmful effects, recycling, and proper disposal methods for hazardous wastes. The City will make this data available to the public.</w:t>
      </w:r>
    </w:p>
    <w:p w14:paraId="6B262446" w14:textId="77777777" w:rsidR="00205772" w:rsidRPr="00523F24" w:rsidRDefault="00205772" w:rsidP="00652A81">
      <w:pPr>
        <w:pStyle w:val="Heading5"/>
      </w:pPr>
      <w:r w:rsidRPr="00523F24">
        <w:t xml:space="preserve">Strategy 1.5.1.2: </w:t>
      </w:r>
    </w:p>
    <w:p w14:paraId="314A6ECB" w14:textId="77777777" w:rsidR="00205772" w:rsidRPr="00523F24" w:rsidRDefault="00205772" w:rsidP="00205772">
      <w:pPr>
        <w:spacing w:after="0"/>
        <w:rPr>
          <w:rFonts w:asciiTheme="majorHAnsi" w:hAnsiTheme="majorHAnsi"/>
          <w:sz w:val="24"/>
          <w:szCs w:val="24"/>
        </w:rPr>
      </w:pPr>
      <w:r w:rsidRPr="00523F24">
        <w:rPr>
          <w:rFonts w:asciiTheme="majorHAnsi" w:hAnsiTheme="majorHAnsi"/>
          <w:sz w:val="24"/>
          <w:szCs w:val="24"/>
        </w:rPr>
        <w:t>The City shall coordinate with Brevard County in the transfer of hazardous wastes to the collection station at the Central Disposal Facility.</w:t>
      </w:r>
    </w:p>
    <w:p w14:paraId="0F8921D0" w14:textId="77777777" w:rsidR="00205772" w:rsidRPr="00523F24" w:rsidRDefault="00205772" w:rsidP="00652A81">
      <w:pPr>
        <w:pStyle w:val="Heading5"/>
      </w:pPr>
      <w:r w:rsidRPr="00523F24">
        <w:t xml:space="preserve">Strategy 1.5.1.3: </w:t>
      </w:r>
    </w:p>
    <w:p w14:paraId="1AE2E7A8" w14:textId="77777777" w:rsidR="00205772" w:rsidRPr="00523F24" w:rsidRDefault="00205772" w:rsidP="00205772">
      <w:pPr>
        <w:spacing w:after="0"/>
        <w:rPr>
          <w:rFonts w:asciiTheme="majorHAnsi" w:hAnsiTheme="majorHAnsi"/>
          <w:sz w:val="24"/>
          <w:szCs w:val="24"/>
        </w:rPr>
      </w:pPr>
      <w:r w:rsidRPr="00523F24">
        <w:rPr>
          <w:rFonts w:asciiTheme="majorHAnsi" w:hAnsiTheme="majorHAnsi"/>
          <w:sz w:val="24"/>
          <w:szCs w:val="24"/>
        </w:rPr>
        <w:t>The City shall utilize recycling services provided by Brevard County.</w:t>
      </w:r>
    </w:p>
    <w:p w14:paraId="0DDDC943" w14:textId="77777777" w:rsidR="00205772" w:rsidRPr="00523F24" w:rsidRDefault="00205772" w:rsidP="00652A81">
      <w:pPr>
        <w:pStyle w:val="Heading5"/>
      </w:pPr>
      <w:r w:rsidRPr="00523F24">
        <w:t>Strategy 1.5.1.4:</w:t>
      </w:r>
    </w:p>
    <w:p w14:paraId="107ECFC8" w14:textId="77777777" w:rsidR="00205772" w:rsidRPr="00523F24" w:rsidRDefault="00205772" w:rsidP="00205772">
      <w:pPr>
        <w:spacing w:after="0"/>
        <w:rPr>
          <w:rFonts w:asciiTheme="majorHAnsi" w:hAnsiTheme="majorHAnsi"/>
          <w:sz w:val="24"/>
          <w:szCs w:val="24"/>
        </w:rPr>
      </w:pPr>
      <w:r w:rsidRPr="00523F24">
        <w:rPr>
          <w:rFonts w:asciiTheme="majorHAnsi" w:hAnsiTheme="majorHAnsi"/>
          <w:sz w:val="24"/>
          <w:szCs w:val="24"/>
        </w:rPr>
        <w:t>The City will coordinate with the County in the development of an optional hazardous materials management system.</w:t>
      </w:r>
    </w:p>
    <w:p w14:paraId="6BF5E739" w14:textId="77777777" w:rsidR="00205772" w:rsidRPr="00523F24" w:rsidRDefault="00205772" w:rsidP="00652A81">
      <w:pPr>
        <w:pStyle w:val="Heading5"/>
      </w:pPr>
      <w:r w:rsidRPr="00523F24">
        <w:t>Strategy 1.5.1.5:</w:t>
      </w:r>
    </w:p>
    <w:p w14:paraId="53B45F0E" w14:textId="77777777" w:rsidR="00205772" w:rsidRPr="00523F24" w:rsidRDefault="00205772" w:rsidP="00205772">
      <w:pPr>
        <w:spacing w:after="0"/>
        <w:rPr>
          <w:rFonts w:asciiTheme="majorHAnsi" w:hAnsiTheme="majorHAnsi"/>
          <w:sz w:val="24"/>
          <w:szCs w:val="24"/>
        </w:rPr>
      </w:pPr>
      <w:r w:rsidRPr="00523F24">
        <w:rPr>
          <w:rFonts w:asciiTheme="majorHAnsi" w:hAnsiTheme="majorHAnsi"/>
          <w:sz w:val="24"/>
          <w:szCs w:val="24"/>
        </w:rPr>
        <w:t>Generations of hazardous wastes shall, at a minimum, conform to Florida Department of Environmental Protection (FDEP) and Treatment Storage and/or Disposal (TSD) permitting requirements.</w:t>
      </w:r>
    </w:p>
    <w:p w14:paraId="49AF84E9" w14:textId="77777777" w:rsidR="00205772" w:rsidRPr="00523F24" w:rsidRDefault="00205772" w:rsidP="00652A81">
      <w:pPr>
        <w:pStyle w:val="Heading4"/>
      </w:pPr>
      <w:r w:rsidRPr="00523F24">
        <w:t xml:space="preserve">Policy 1.5.2: </w:t>
      </w:r>
    </w:p>
    <w:p w14:paraId="6D8ABCE7" w14:textId="77777777" w:rsidR="00205772" w:rsidRPr="00523F24" w:rsidRDefault="00205772" w:rsidP="00205772">
      <w:pPr>
        <w:spacing w:after="0"/>
        <w:rPr>
          <w:rFonts w:asciiTheme="majorHAnsi" w:hAnsiTheme="majorHAnsi"/>
          <w:sz w:val="24"/>
          <w:szCs w:val="24"/>
        </w:rPr>
      </w:pPr>
      <w:r w:rsidRPr="00523F24">
        <w:rPr>
          <w:rFonts w:asciiTheme="majorHAnsi" w:hAnsiTheme="majorHAnsi"/>
          <w:sz w:val="24"/>
          <w:szCs w:val="24"/>
        </w:rPr>
        <w:t xml:space="preserve">Any Storage of hazardous material within the “areas of critical concern” shall be regulated according to the City’s adopted “Aquifer Protection Ordinance”. </w:t>
      </w:r>
    </w:p>
    <w:p w14:paraId="7E7DD716" w14:textId="77777777" w:rsidR="00205772" w:rsidRPr="00523F24" w:rsidRDefault="00205772" w:rsidP="00435B04">
      <w:pPr>
        <w:pStyle w:val="Heading4"/>
      </w:pPr>
      <w:r w:rsidRPr="00523F24">
        <w:lastRenderedPageBreak/>
        <w:t xml:space="preserve">Policy 1.5.3: </w:t>
      </w:r>
    </w:p>
    <w:p w14:paraId="3CB159DC" w14:textId="77777777" w:rsidR="00205772" w:rsidRPr="00523F24" w:rsidRDefault="00205772" w:rsidP="00205772">
      <w:pPr>
        <w:spacing w:after="0"/>
        <w:rPr>
          <w:rFonts w:asciiTheme="majorHAnsi" w:hAnsiTheme="majorHAnsi"/>
          <w:sz w:val="24"/>
          <w:szCs w:val="24"/>
        </w:rPr>
      </w:pPr>
      <w:r w:rsidRPr="00523F24">
        <w:rPr>
          <w:rFonts w:asciiTheme="majorHAnsi" w:hAnsiTheme="majorHAnsi"/>
          <w:sz w:val="24"/>
          <w:szCs w:val="24"/>
        </w:rPr>
        <w:t>The City shall, in cooperation with Brevard County, distribute materials to educate the small-scale generators of hazardous waste/materials (i.e., dry cleaners, automotive repair, single family residence).</w:t>
      </w:r>
    </w:p>
    <w:p w14:paraId="7AD111ED" w14:textId="77777777" w:rsidR="00205772" w:rsidRPr="00523F24" w:rsidRDefault="00205772" w:rsidP="00435B04">
      <w:pPr>
        <w:pStyle w:val="Heading3"/>
      </w:pPr>
      <w:r w:rsidRPr="00523F24">
        <w:t>Objective 1.6:</w:t>
      </w:r>
    </w:p>
    <w:p w14:paraId="41A9BC77" w14:textId="77777777" w:rsidR="00205772" w:rsidRPr="00523F24" w:rsidRDefault="00205772" w:rsidP="00205772">
      <w:pPr>
        <w:spacing w:after="0"/>
        <w:rPr>
          <w:rFonts w:asciiTheme="majorHAnsi" w:hAnsiTheme="majorHAnsi"/>
          <w:sz w:val="24"/>
          <w:szCs w:val="24"/>
        </w:rPr>
      </w:pPr>
      <w:r w:rsidRPr="00523F24">
        <w:rPr>
          <w:rFonts w:asciiTheme="majorHAnsi" w:hAnsiTheme="majorHAnsi"/>
          <w:sz w:val="24"/>
          <w:szCs w:val="24"/>
        </w:rPr>
        <w:t xml:space="preserve">To encourage the preservation/protection of wetlands according to their function by implementing programs both locally and in conjunction with other governmental entities, toward this effort: </w:t>
      </w:r>
    </w:p>
    <w:p w14:paraId="27AFF560" w14:textId="77777777" w:rsidR="00205772" w:rsidRPr="00523F24" w:rsidRDefault="00205772" w:rsidP="00435B04">
      <w:pPr>
        <w:pStyle w:val="Heading4"/>
      </w:pPr>
      <w:r w:rsidRPr="00523F24">
        <w:t>Policy 1.6.1:</w:t>
      </w:r>
    </w:p>
    <w:p w14:paraId="24653D0B" w14:textId="77777777" w:rsidR="00205772" w:rsidRPr="00523F24" w:rsidRDefault="00205772" w:rsidP="00205772">
      <w:pPr>
        <w:spacing w:after="0"/>
        <w:rPr>
          <w:rFonts w:asciiTheme="majorHAnsi" w:hAnsiTheme="majorHAnsi"/>
          <w:sz w:val="24"/>
          <w:szCs w:val="24"/>
        </w:rPr>
      </w:pPr>
      <w:r w:rsidRPr="00523F24">
        <w:rPr>
          <w:rFonts w:asciiTheme="majorHAnsi" w:hAnsiTheme="majorHAnsi"/>
          <w:sz w:val="24"/>
          <w:szCs w:val="24"/>
        </w:rPr>
        <w:t xml:space="preserve">The development of wetlands shall be addressed in the development regulations according to the following criteria: </w:t>
      </w:r>
    </w:p>
    <w:p w14:paraId="5AE38851" w14:textId="77777777" w:rsidR="00205772" w:rsidRPr="00523F24" w:rsidRDefault="00205772" w:rsidP="00435B04">
      <w:pPr>
        <w:pStyle w:val="Heading5"/>
      </w:pPr>
      <w:r w:rsidRPr="00523F24">
        <w:t>Strategy 1.6.1.1:</w:t>
      </w:r>
    </w:p>
    <w:p w14:paraId="65F1638A" w14:textId="77777777" w:rsidR="00205772" w:rsidRPr="00523F24" w:rsidRDefault="00205772" w:rsidP="00205772">
      <w:pPr>
        <w:spacing w:after="0"/>
        <w:rPr>
          <w:rFonts w:asciiTheme="majorHAnsi" w:hAnsiTheme="majorHAnsi"/>
          <w:sz w:val="24"/>
          <w:szCs w:val="24"/>
        </w:rPr>
      </w:pPr>
      <w:r w:rsidRPr="00523F24">
        <w:rPr>
          <w:rFonts w:asciiTheme="majorHAnsi" w:hAnsiTheme="majorHAnsi"/>
          <w:sz w:val="24"/>
          <w:szCs w:val="24"/>
        </w:rPr>
        <w:t>The protection of the wetlands shall be determined by the functional value of the wetland.</w:t>
      </w:r>
    </w:p>
    <w:p w14:paraId="78849659" w14:textId="77777777" w:rsidR="00205772" w:rsidRPr="00523F24" w:rsidRDefault="00205772" w:rsidP="00435B04">
      <w:pPr>
        <w:pStyle w:val="Heading5"/>
      </w:pPr>
      <w:r w:rsidRPr="00523F24">
        <w:t>Strategy 1.6.1.2:</w:t>
      </w:r>
    </w:p>
    <w:p w14:paraId="1188BFC8" w14:textId="77777777" w:rsidR="00205772" w:rsidRPr="00523F24" w:rsidRDefault="00205772" w:rsidP="00205772">
      <w:pPr>
        <w:spacing w:after="0"/>
        <w:rPr>
          <w:rFonts w:asciiTheme="majorHAnsi" w:hAnsiTheme="majorHAnsi"/>
          <w:sz w:val="24"/>
          <w:szCs w:val="24"/>
        </w:rPr>
      </w:pPr>
      <w:r w:rsidRPr="00523F24">
        <w:rPr>
          <w:rFonts w:asciiTheme="majorHAnsi" w:hAnsiTheme="majorHAnsi"/>
          <w:sz w:val="24"/>
          <w:szCs w:val="24"/>
        </w:rPr>
        <w:t>The development of land under all land uses categories shall take into consideration natural constraints such as flood hazard, wetlands, soil suitability and aquifer recharge potential.</w:t>
      </w:r>
    </w:p>
    <w:p w14:paraId="4632216A" w14:textId="77777777" w:rsidR="00205772" w:rsidRPr="00523F24" w:rsidRDefault="00205772" w:rsidP="00435B04">
      <w:pPr>
        <w:pStyle w:val="Heading4"/>
      </w:pPr>
      <w:r w:rsidRPr="00523F24">
        <w:t>Policy 1.6.2</w:t>
      </w:r>
      <w:r w:rsidR="00435B04">
        <w:t>:</w:t>
      </w:r>
    </w:p>
    <w:p w14:paraId="0C38BD79" w14:textId="77777777" w:rsidR="00205772" w:rsidRPr="00523F24" w:rsidRDefault="00205772" w:rsidP="00205772">
      <w:pPr>
        <w:spacing w:after="0"/>
        <w:rPr>
          <w:rFonts w:asciiTheme="majorHAnsi" w:hAnsiTheme="majorHAnsi"/>
          <w:sz w:val="24"/>
          <w:szCs w:val="24"/>
        </w:rPr>
      </w:pPr>
      <w:r w:rsidRPr="00523F24">
        <w:rPr>
          <w:rFonts w:asciiTheme="majorHAnsi" w:hAnsiTheme="majorHAnsi"/>
          <w:sz w:val="24"/>
          <w:szCs w:val="24"/>
        </w:rPr>
        <w:t xml:space="preserve">Proposed land uses, which are compatible with the function of wetlands, shall be identified within a conservation land use designation on the Future Land Use Map and further addressed in the land development regulations. </w:t>
      </w:r>
    </w:p>
    <w:p w14:paraId="77C975E3" w14:textId="77777777" w:rsidR="00205772" w:rsidRPr="00523F24" w:rsidRDefault="00205772" w:rsidP="00435B04">
      <w:pPr>
        <w:pStyle w:val="Heading5"/>
      </w:pPr>
      <w:r w:rsidRPr="00523F24">
        <w:t>Strategy 1.6.2.1:</w:t>
      </w:r>
    </w:p>
    <w:p w14:paraId="06BC88BE" w14:textId="77777777" w:rsidR="00205772" w:rsidRPr="00523F24" w:rsidRDefault="00205772" w:rsidP="00205772">
      <w:pPr>
        <w:spacing w:after="0"/>
        <w:rPr>
          <w:rFonts w:asciiTheme="majorHAnsi" w:hAnsiTheme="majorHAnsi"/>
          <w:sz w:val="24"/>
          <w:szCs w:val="24"/>
        </w:rPr>
      </w:pPr>
      <w:r w:rsidRPr="00523F24">
        <w:rPr>
          <w:rFonts w:asciiTheme="majorHAnsi" w:hAnsiTheme="majorHAnsi"/>
          <w:sz w:val="24"/>
          <w:szCs w:val="24"/>
        </w:rPr>
        <w:t>In addition to the permitted land uses identified in the Future Land Use Element, conditional uses may be considered as provided for in the land development regulations, with criteria based upon the mitigation policies of the U.S. Fish and Wildlife Service.  At a minimum, the criteria to be considered for approval of a conditional use shall include:</w:t>
      </w:r>
    </w:p>
    <w:p w14:paraId="09D69D7F" w14:textId="77777777" w:rsidR="00205772" w:rsidRPr="008B29A5" w:rsidRDefault="00205772" w:rsidP="008B29A5">
      <w:pPr>
        <w:pStyle w:val="ListParagraph"/>
        <w:numPr>
          <w:ilvl w:val="0"/>
          <w:numId w:val="26"/>
        </w:numPr>
        <w:spacing w:after="0"/>
        <w:rPr>
          <w:rFonts w:asciiTheme="majorHAnsi" w:hAnsiTheme="majorHAnsi"/>
          <w:sz w:val="24"/>
          <w:szCs w:val="24"/>
        </w:rPr>
      </w:pPr>
      <w:r w:rsidRPr="008B29A5">
        <w:rPr>
          <w:rFonts w:asciiTheme="majorHAnsi" w:hAnsiTheme="majorHAnsi"/>
          <w:sz w:val="24"/>
          <w:szCs w:val="24"/>
        </w:rPr>
        <w:t>The use is ecologically sound;</w:t>
      </w:r>
    </w:p>
    <w:p w14:paraId="0964B4A8" w14:textId="77777777" w:rsidR="00205772" w:rsidRPr="008B29A5" w:rsidRDefault="00205772" w:rsidP="008B29A5">
      <w:pPr>
        <w:pStyle w:val="ListParagraph"/>
        <w:numPr>
          <w:ilvl w:val="0"/>
          <w:numId w:val="26"/>
        </w:numPr>
        <w:spacing w:after="0"/>
        <w:rPr>
          <w:rFonts w:asciiTheme="majorHAnsi" w:hAnsiTheme="majorHAnsi"/>
          <w:sz w:val="24"/>
          <w:szCs w:val="24"/>
        </w:rPr>
      </w:pPr>
      <w:r w:rsidRPr="008B29A5">
        <w:rPr>
          <w:rFonts w:asciiTheme="majorHAnsi" w:hAnsiTheme="majorHAnsi"/>
          <w:sz w:val="24"/>
          <w:szCs w:val="24"/>
        </w:rPr>
        <w:t>The use is water dependent or water related and there is a documented public need;</w:t>
      </w:r>
    </w:p>
    <w:p w14:paraId="77734840" w14:textId="77777777" w:rsidR="007D0A8C" w:rsidRPr="008B29A5" w:rsidRDefault="00205772" w:rsidP="008B29A5">
      <w:pPr>
        <w:pStyle w:val="ListParagraph"/>
        <w:numPr>
          <w:ilvl w:val="0"/>
          <w:numId w:val="26"/>
        </w:numPr>
        <w:spacing w:after="0"/>
        <w:rPr>
          <w:rFonts w:asciiTheme="majorHAnsi" w:hAnsiTheme="majorHAnsi"/>
          <w:sz w:val="24"/>
          <w:szCs w:val="24"/>
        </w:rPr>
      </w:pPr>
      <w:r w:rsidRPr="008B29A5">
        <w:rPr>
          <w:rFonts w:asciiTheme="majorHAnsi" w:hAnsiTheme="majorHAnsi"/>
          <w:sz w:val="24"/>
          <w:szCs w:val="24"/>
        </w:rPr>
        <w:t>The use is the least environmentally damaging alternative;</w:t>
      </w:r>
    </w:p>
    <w:p w14:paraId="1CA7BA6F" w14:textId="77777777" w:rsidR="00205772" w:rsidRPr="008B29A5" w:rsidRDefault="00205772" w:rsidP="008B29A5">
      <w:pPr>
        <w:pStyle w:val="ListParagraph"/>
        <w:numPr>
          <w:ilvl w:val="0"/>
          <w:numId w:val="26"/>
        </w:numPr>
        <w:spacing w:after="0"/>
        <w:rPr>
          <w:rFonts w:asciiTheme="majorHAnsi" w:hAnsiTheme="majorHAnsi"/>
          <w:sz w:val="24"/>
          <w:szCs w:val="24"/>
        </w:rPr>
      </w:pPr>
      <w:r w:rsidRPr="008B29A5">
        <w:rPr>
          <w:rFonts w:asciiTheme="majorHAnsi" w:hAnsiTheme="majorHAnsi"/>
          <w:sz w:val="24"/>
          <w:szCs w:val="24"/>
        </w:rPr>
        <w:t>There is no practical alternative to insure reasonable use of the applicant’s property; and</w:t>
      </w:r>
    </w:p>
    <w:p w14:paraId="69A7FF7A" w14:textId="77777777" w:rsidR="00205772" w:rsidRPr="008B29A5" w:rsidRDefault="00205772" w:rsidP="008B29A5">
      <w:pPr>
        <w:pStyle w:val="ListParagraph"/>
        <w:numPr>
          <w:ilvl w:val="0"/>
          <w:numId w:val="26"/>
        </w:numPr>
        <w:spacing w:after="0"/>
        <w:rPr>
          <w:rFonts w:asciiTheme="majorHAnsi" w:hAnsiTheme="majorHAnsi"/>
          <w:sz w:val="24"/>
          <w:szCs w:val="24"/>
        </w:rPr>
      </w:pPr>
      <w:r w:rsidRPr="008B29A5">
        <w:rPr>
          <w:rFonts w:asciiTheme="majorHAnsi" w:hAnsiTheme="majorHAnsi"/>
          <w:sz w:val="24"/>
          <w:szCs w:val="24"/>
        </w:rPr>
        <w:t>Any unavoidable damage or loss of wetland shall be mitigated to insure no net loss of wetlands and no loss of functional value.</w:t>
      </w:r>
    </w:p>
    <w:p w14:paraId="6D00CC46" w14:textId="77777777" w:rsidR="00205772" w:rsidRPr="00DD6E7F" w:rsidRDefault="00205772" w:rsidP="00435B04">
      <w:pPr>
        <w:pStyle w:val="Heading4"/>
      </w:pPr>
      <w:r w:rsidRPr="00DD6E7F">
        <w:t>Policy 1.6.3:</w:t>
      </w:r>
    </w:p>
    <w:p w14:paraId="52A99B48" w14:textId="77777777" w:rsidR="00205772" w:rsidRPr="000D7982" w:rsidRDefault="00205772" w:rsidP="00205772">
      <w:pPr>
        <w:spacing w:after="0"/>
        <w:rPr>
          <w:rFonts w:asciiTheme="majorHAnsi" w:hAnsiTheme="majorHAnsi"/>
          <w:sz w:val="24"/>
          <w:szCs w:val="24"/>
        </w:rPr>
      </w:pPr>
      <w:r w:rsidRPr="000D7982">
        <w:rPr>
          <w:rFonts w:asciiTheme="majorHAnsi" w:hAnsiTheme="majorHAnsi"/>
          <w:sz w:val="24"/>
          <w:szCs w:val="24"/>
        </w:rPr>
        <w:t xml:space="preserve">Wetlands shall be defined consistent with existing state and federal regulatory agencies. </w:t>
      </w:r>
    </w:p>
    <w:p w14:paraId="4FB6EAC1" w14:textId="77777777" w:rsidR="00205772" w:rsidRPr="00DD6E7F" w:rsidRDefault="00205772" w:rsidP="00435B04">
      <w:pPr>
        <w:pStyle w:val="Heading5"/>
      </w:pPr>
      <w:r w:rsidRPr="00DD6E7F">
        <w:lastRenderedPageBreak/>
        <w:t>Strategy 1.6.3.1:</w:t>
      </w:r>
    </w:p>
    <w:p w14:paraId="3758C089" w14:textId="77777777" w:rsidR="00205772" w:rsidRPr="000D7982" w:rsidRDefault="00205772" w:rsidP="00205772">
      <w:pPr>
        <w:spacing w:after="0"/>
        <w:rPr>
          <w:rFonts w:asciiTheme="majorHAnsi" w:hAnsiTheme="majorHAnsi"/>
          <w:sz w:val="24"/>
          <w:szCs w:val="24"/>
        </w:rPr>
      </w:pPr>
      <w:r w:rsidRPr="000D7982">
        <w:rPr>
          <w:rFonts w:asciiTheme="majorHAnsi" w:hAnsiTheme="majorHAnsi"/>
          <w:sz w:val="24"/>
          <w:szCs w:val="24"/>
        </w:rPr>
        <w:t>At a minimum, the U.S. Department of the Interior Fish and Wildlife Service Wetland Maps (1988), or as most recently updated, shall be used to define the Conservation Land Use areas within the City.</w:t>
      </w:r>
    </w:p>
    <w:p w14:paraId="62DF1A1D" w14:textId="77777777" w:rsidR="00205772" w:rsidRPr="00DD6E7F" w:rsidRDefault="00205772" w:rsidP="00435B04">
      <w:pPr>
        <w:pStyle w:val="Heading5"/>
      </w:pPr>
      <w:r w:rsidRPr="00DD6E7F">
        <w:t>Strategy 1.6.3.2:</w:t>
      </w:r>
    </w:p>
    <w:p w14:paraId="23F9BC47" w14:textId="77777777" w:rsidR="00205772" w:rsidRPr="000D7982" w:rsidRDefault="00205772" w:rsidP="00205772">
      <w:pPr>
        <w:spacing w:after="0"/>
        <w:rPr>
          <w:rFonts w:asciiTheme="majorHAnsi" w:hAnsiTheme="majorHAnsi"/>
          <w:sz w:val="24"/>
          <w:szCs w:val="24"/>
        </w:rPr>
      </w:pPr>
      <w:r w:rsidRPr="000D7982">
        <w:rPr>
          <w:rFonts w:asciiTheme="majorHAnsi" w:hAnsiTheme="majorHAnsi"/>
          <w:sz w:val="24"/>
          <w:szCs w:val="24"/>
        </w:rPr>
        <w:t>At a minimum, wetlands 5 acres or more in size shall be designated as a conservation land use and wetlands less than 5 acres will be subject to review to determine what protection, if any, they should receive from development.  Said review shall be based on the functional value criteria specified in Strategy 1.6.4.  If based on this determination, protection is warranted, development may be permitted, based upon criteria set forth in the environmental performance standards of the land development regulations.</w:t>
      </w:r>
    </w:p>
    <w:p w14:paraId="3EB8BF4B" w14:textId="77777777" w:rsidR="00205772" w:rsidRPr="00DD6E7F" w:rsidRDefault="00205772" w:rsidP="00435B04">
      <w:pPr>
        <w:pStyle w:val="Heading4"/>
      </w:pPr>
      <w:r w:rsidRPr="00DD6E7F">
        <w:t>Policy 1.6.4:</w:t>
      </w:r>
    </w:p>
    <w:p w14:paraId="508F6F5F" w14:textId="77777777" w:rsidR="00205772" w:rsidRPr="000D7982" w:rsidRDefault="00205772" w:rsidP="00205772">
      <w:pPr>
        <w:spacing w:after="0"/>
        <w:rPr>
          <w:rFonts w:asciiTheme="majorHAnsi" w:hAnsiTheme="majorHAnsi"/>
          <w:sz w:val="24"/>
          <w:szCs w:val="24"/>
        </w:rPr>
      </w:pPr>
      <w:r w:rsidRPr="000D7982">
        <w:rPr>
          <w:rFonts w:asciiTheme="majorHAnsi" w:hAnsiTheme="majorHAnsi"/>
          <w:sz w:val="24"/>
          <w:szCs w:val="24"/>
        </w:rPr>
        <w:t>Land development impacts on designated wetlands shall be assessed based upon the functional value of wetlands.  The functional value assessment criteria for wetlands shall include, at a minimum, consideration of:</w:t>
      </w:r>
    </w:p>
    <w:p w14:paraId="29B06229" w14:textId="77777777" w:rsidR="00205772" w:rsidRPr="008B29A5" w:rsidRDefault="00205772" w:rsidP="008B29A5">
      <w:pPr>
        <w:pStyle w:val="ListParagraph"/>
        <w:numPr>
          <w:ilvl w:val="0"/>
          <w:numId w:val="25"/>
        </w:numPr>
        <w:spacing w:after="0"/>
        <w:rPr>
          <w:rFonts w:asciiTheme="majorHAnsi" w:hAnsiTheme="majorHAnsi"/>
          <w:sz w:val="24"/>
          <w:szCs w:val="24"/>
        </w:rPr>
      </w:pPr>
      <w:r w:rsidRPr="008B29A5">
        <w:rPr>
          <w:rFonts w:asciiTheme="majorHAnsi" w:hAnsiTheme="majorHAnsi"/>
          <w:sz w:val="24"/>
          <w:szCs w:val="24"/>
        </w:rPr>
        <w:t>Size;</w:t>
      </w:r>
    </w:p>
    <w:p w14:paraId="6EB27FC8" w14:textId="77777777" w:rsidR="00205772" w:rsidRPr="008B29A5" w:rsidRDefault="00205772" w:rsidP="008B29A5">
      <w:pPr>
        <w:pStyle w:val="ListParagraph"/>
        <w:numPr>
          <w:ilvl w:val="0"/>
          <w:numId w:val="25"/>
        </w:numPr>
        <w:spacing w:after="0"/>
        <w:rPr>
          <w:rFonts w:asciiTheme="majorHAnsi" w:hAnsiTheme="majorHAnsi"/>
          <w:sz w:val="24"/>
          <w:szCs w:val="24"/>
        </w:rPr>
      </w:pPr>
      <w:r w:rsidRPr="008B29A5">
        <w:rPr>
          <w:rFonts w:asciiTheme="majorHAnsi" w:hAnsiTheme="majorHAnsi"/>
          <w:sz w:val="24"/>
          <w:szCs w:val="24"/>
        </w:rPr>
        <w:t>Capacity for floor storage or flow regulation;</w:t>
      </w:r>
    </w:p>
    <w:p w14:paraId="50DD0109" w14:textId="77777777" w:rsidR="00205772" w:rsidRPr="008B29A5" w:rsidRDefault="00205772" w:rsidP="008B29A5">
      <w:pPr>
        <w:pStyle w:val="ListParagraph"/>
        <w:numPr>
          <w:ilvl w:val="0"/>
          <w:numId w:val="25"/>
        </w:numPr>
        <w:spacing w:after="0"/>
        <w:rPr>
          <w:rFonts w:asciiTheme="majorHAnsi" w:hAnsiTheme="majorHAnsi"/>
          <w:sz w:val="24"/>
          <w:szCs w:val="24"/>
        </w:rPr>
      </w:pPr>
      <w:r w:rsidRPr="008B29A5">
        <w:rPr>
          <w:rFonts w:asciiTheme="majorHAnsi" w:hAnsiTheme="majorHAnsi"/>
          <w:sz w:val="24"/>
          <w:szCs w:val="24"/>
        </w:rPr>
        <w:t>Potential as wildlife and/or fisheries habitat;</w:t>
      </w:r>
    </w:p>
    <w:p w14:paraId="497D86F8" w14:textId="77777777" w:rsidR="00205772" w:rsidRPr="008B29A5" w:rsidRDefault="00205772" w:rsidP="008B29A5">
      <w:pPr>
        <w:pStyle w:val="ListParagraph"/>
        <w:numPr>
          <w:ilvl w:val="0"/>
          <w:numId w:val="25"/>
        </w:numPr>
        <w:spacing w:after="0"/>
        <w:rPr>
          <w:rFonts w:asciiTheme="majorHAnsi" w:hAnsiTheme="majorHAnsi"/>
          <w:sz w:val="24"/>
          <w:szCs w:val="24"/>
        </w:rPr>
      </w:pPr>
      <w:r w:rsidRPr="008B29A5">
        <w:rPr>
          <w:rFonts w:asciiTheme="majorHAnsi" w:hAnsiTheme="majorHAnsi"/>
          <w:sz w:val="24"/>
          <w:szCs w:val="24"/>
        </w:rPr>
        <w:t>Provision of habitat for state or federally protected species;</w:t>
      </w:r>
    </w:p>
    <w:p w14:paraId="6FAFA39E" w14:textId="77777777" w:rsidR="00205772" w:rsidRPr="008B29A5" w:rsidRDefault="00205772" w:rsidP="008B29A5">
      <w:pPr>
        <w:pStyle w:val="ListParagraph"/>
        <w:numPr>
          <w:ilvl w:val="0"/>
          <w:numId w:val="25"/>
        </w:numPr>
        <w:spacing w:after="0"/>
        <w:rPr>
          <w:rFonts w:asciiTheme="majorHAnsi" w:hAnsiTheme="majorHAnsi"/>
          <w:sz w:val="24"/>
          <w:szCs w:val="24"/>
        </w:rPr>
      </w:pPr>
      <w:r w:rsidRPr="008B29A5">
        <w:rPr>
          <w:rFonts w:asciiTheme="majorHAnsi" w:hAnsiTheme="majorHAnsi"/>
          <w:sz w:val="24"/>
          <w:szCs w:val="24"/>
        </w:rPr>
        <w:t>Rarity as a vegetative community type;</w:t>
      </w:r>
    </w:p>
    <w:p w14:paraId="4024E833" w14:textId="77777777" w:rsidR="00205772" w:rsidRPr="008B29A5" w:rsidRDefault="00205772" w:rsidP="008B29A5">
      <w:pPr>
        <w:pStyle w:val="ListParagraph"/>
        <w:numPr>
          <w:ilvl w:val="0"/>
          <w:numId w:val="25"/>
        </w:numPr>
        <w:spacing w:after="0"/>
        <w:rPr>
          <w:rFonts w:asciiTheme="majorHAnsi" w:hAnsiTheme="majorHAnsi"/>
          <w:sz w:val="24"/>
          <w:szCs w:val="24"/>
        </w:rPr>
      </w:pPr>
      <w:r w:rsidRPr="008B29A5">
        <w:rPr>
          <w:rFonts w:asciiTheme="majorHAnsi" w:hAnsiTheme="majorHAnsi"/>
          <w:sz w:val="24"/>
          <w:szCs w:val="24"/>
        </w:rPr>
        <w:t>Degree of prior adverse impacts which would limit the future viability of wetland (e.g., invasion by upland or exotic species, fire, permanent alteration of drainage patterns); and</w:t>
      </w:r>
    </w:p>
    <w:p w14:paraId="62ECB37C" w14:textId="77777777" w:rsidR="00205772" w:rsidRPr="008B29A5" w:rsidRDefault="00205772" w:rsidP="008B29A5">
      <w:pPr>
        <w:pStyle w:val="ListParagraph"/>
        <w:numPr>
          <w:ilvl w:val="0"/>
          <w:numId w:val="25"/>
        </w:numPr>
        <w:spacing w:after="0"/>
        <w:rPr>
          <w:rFonts w:asciiTheme="majorHAnsi" w:hAnsiTheme="majorHAnsi"/>
          <w:sz w:val="24"/>
          <w:szCs w:val="24"/>
        </w:rPr>
      </w:pPr>
      <w:r w:rsidRPr="008B29A5">
        <w:rPr>
          <w:rFonts w:asciiTheme="majorHAnsi" w:hAnsiTheme="majorHAnsi"/>
          <w:sz w:val="24"/>
          <w:szCs w:val="24"/>
        </w:rPr>
        <w:t>Potential for recreational use.</w:t>
      </w:r>
    </w:p>
    <w:p w14:paraId="2DAE7669" w14:textId="77777777" w:rsidR="00205772" w:rsidRPr="00DD6E7F" w:rsidRDefault="00205772" w:rsidP="00435B04">
      <w:pPr>
        <w:pStyle w:val="Heading4"/>
      </w:pPr>
      <w:r w:rsidRPr="00DD6E7F">
        <w:t>Policy 1.6.5:</w:t>
      </w:r>
    </w:p>
    <w:p w14:paraId="1901763C" w14:textId="77777777" w:rsidR="00205772" w:rsidRPr="000D7982" w:rsidRDefault="00205772" w:rsidP="00205772">
      <w:pPr>
        <w:spacing w:after="0"/>
        <w:rPr>
          <w:rFonts w:asciiTheme="majorHAnsi" w:hAnsiTheme="majorHAnsi"/>
          <w:sz w:val="24"/>
          <w:szCs w:val="24"/>
        </w:rPr>
      </w:pPr>
      <w:r w:rsidRPr="000D7982">
        <w:rPr>
          <w:rFonts w:asciiTheme="majorHAnsi" w:hAnsiTheme="majorHAnsi"/>
          <w:sz w:val="24"/>
          <w:szCs w:val="24"/>
        </w:rPr>
        <w:t>Activities whose impacts are assessed to be minimal, or offset by mitigation measures, shall be addressed in the land development regulations and shall utilize the following criteria:</w:t>
      </w:r>
    </w:p>
    <w:p w14:paraId="68219856" w14:textId="77777777" w:rsidR="00205772" w:rsidRPr="008B29A5" w:rsidRDefault="00205772" w:rsidP="008B29A5">
      <w:pPr>
        <w:pStyle w:val="ListParagraph"/>
        <w:numPr>
          <w:ilvl w:val="0"/>
          <w:numId w:val="24"/>
        </w:numPr>
        <w:spacing w:after="0"/>
        <w:rPr>
          <w:rFonts w:asciiTheme="majorHAnsi" w:hAnsiTheme="majorHAnsi"/>
          <w:sz w:val="24"/>
          <w:szCs w:val="24"/>
        </w:rPr>
      </w:pPr>
      <w:r w:rsidRPr="008B29A5">
        <w:rPr>
          <w:rFonts w:asciiTheme="majorHAnsi" w:hAnsiTheme="majorHAnsi"/>
          <w:sz w:val="24"/>
          <w:szCs w:val="24"/>
        </w:rPr>
        <w:t>The activity is necessary to prevent or eliminate a public hazard;</w:t>
      </w:r>
    </w:p>
    <w:p w14:paraId="6BDE1273" w14:textId="77777777" w:rsidR="00205772" w:rsidRPr="008B29A5" w:rsidRDefault="00205772" w:rsidP="008B29A5">
      <w:pPr>
        <w:pStyle w:val="ListParagraph"/>
        <w:numPr>
          <w:ilvl w:val="0"/>
          <w:numId w:val="24"/>
        </w:numPr>
        <w:spacing w:after="0"/>
        <w:rPr>
          <w:rFonts w:asciiTheme="majorHAnsi" w:hAnsiTheme="majorHAnsi"/>
          <w:sz w:val="24"/>
          <w:szCs w:val="24"/>
        </w:rPr>
      </w:pPr>
      <w:r w:rsidRPr="008B29A5">
        <w:rPr>
          <w:rFonts w:asciiTheme="majorHAnsi" w:hAnsiTheme="majorHAnsi"/>
          <w:sz w:val="24"/>
          <w:szCs w:val="24"/>
        </w:rPr>
        <w:t xml:space="preserve">The activity would provide direct public benefits which would exceed those lost to the public as a result of the degradation or destruction of wetlands (e.g., right-of-way for public roads or utilities). and </w:t>
      </w:r>
    </w:p>
    <w:p w14:paraId="4176C59B" w14:textId="77777777" w:rsidR="00205772" w:rsidRPr="008B29A5" w:rsidRDefault="00205772" w:rsidP="008B29A5">
      <w:pPr>
        <w:pStyle w:val="ListParagraph"/>
        <w:numPr>
          <w:ilvl w:val="0"/>
          <w:numId w:val="24"/>
        </w:numPr>
        <w:spacing w:after="0"/>
        <w:rPr>
          <w:rFonts w:asciiTheme="majorHAnsi" w:hAnsiTheme="majorHAnsi"/>
          <w:sz w:val="24"/>
          <w:szCs w:val="24"/>
        </w:rPr>
      </w:pPr>
      <w:r w:rsidRPr="008B29A5">
        <w:rPr>
          <w:rFonts w:asciiTheme="majorHAnsi" w:hAnsiTheme="majorHAnsi"/>
          <w:sz w:val="24"/>
          <w:szCs w:val="24"/>
        </w:rPr>
        <w:t xml:space="preserve">The activity is proposed for wetlands whose functional values are so limited that their loss does not significantly affect the public interest (i.e., inherent in this statement is that this land can be utilized as recreational, conservation, open space or </w:t>
      </w:r>
      <w:proofErr w:type="gramStart"/>
      <w:r w:rsidRPr="008B29A5">
        <w:rPr>
          <w:rFonts w:asciiTheme="majorHAnsi" w:hAnsiTheme="majorHAnsi"/>
          <w:sz w:val="24"/>
          <w:szCs w:val="24"/>
        </w:rPr>
        <w:t>low density</w:t>
      </w:r>
      <w:proofErr w:type="gramEnd"/>
      <w:r w:rsidRPr="008B29A5">
        <w:rPr>
          <w:rFonts w:asciiTheme="majorHAnsi" w:hAnsiTheme="majorHAnsi"/>
          <w:sz w:val="24"/>
          <w:szCs w:val="24"/>
        </w:rPr>
        <w:t xml:space="preserve"> residential areas.)</w:t>
      </w:r>
    </w:p>
    <w:p w14:paraId="0487A0A8" w14:textId="7E7B88E7" w:rsidR="00205772" w:rsidRPr="00DD6E7F" w:rsidRDefault="00205772" w:rsidP="00435B04">
      <w:pPr>
        <w:pStyle w:val="Heading4"/>
      </w:pPr>
      <w:r w:rsidRPr="00DD6E7F">
        <w:t>Policy 1.6.6:</w:t>
      </w:r>
    </w:p>
    <w:p w14:paraId="622AFC3C" w14:textId="77777777" w:rsidR="00205772" w:rsidRPr="000D7982" w:rsidRDefault="00205772" w:rsidP="00205772">
      <w:pPr>
        <w:spacing w:after="0"/>
        <w:rPr>
          <w:rFonts w:asciiTheme="majorHAnsi" w:hAnsiTheme="majorHAnsi"/>
          <w:sz w:val="24"/>
          <w:szCs w:val="24"/>
        </w:rPr>
      </w:pPr>
      <w:r w:rsidRPr="000D7982">
        <w:rPr>
          <w:rFonts w:asciiTheme="majorHAnsi" w:hAnsiTheme="majorHAnsi"/>
          <w:sz w:val="24"/>
          <w:szCs w:val="24"/>
        </w:rPr>
        <w:t>Mitigation for unavoidable impacts to wetlands, which possess significant functional value, as determined by a functional assessment, will be addressed in the land development regulations.</w:t>
      </w:r>
    </w:p>
    <w:p w14:paraId="261B7446" w14:textId="77777777" w:rsidR="00205772" w:rsidRPr="00DD6E7F" w:rsidRDefault="00205772" w:rsidP="00435B04">
      <w:pPr>
        <w:pStyle w:val="Heading4"/>
      </w:pPr>
      <w:r w:rsidRPr="00DD6E7F">
        <w:lastRenderedPageBreak/>
        <w:t>Policy 1.6.7</w:t>
      </w:r>
      <w:r w:rsidR="00435B04">
        <w:t>:</w:t>
      </w:r>
    </w:p>
    <w:p w14:paraId="0648592E" w14:textId="77777777" w:rsidR="00205772" w:rsidRPr="000D7982" w:rsidRDefault="00205772" w:rsidP="00205772">
      <w:pPr>
        <w:spacing w:after="0"/>
        <w:rPr>
          <w:rFonts w:asciiTheme="majorHAnsi" w:hAnsiTheme="majorHAnsi"/>
          <w:sz w:val="24"/>
          <w:szCs w:val="24"/>
        </w:rPr>
      </w:pPr>
      <w:r w:rsidRPr="000D7982">
        <w:rPr>
          <w:rFonts w:asciiTheme="majorHAnsi" w:hAnsiTheme="majorHAnsi"/>
          <w:sz w:val="24"/>
          <w:szCs w:val="24"/>
        </w:rPr>
        <w:t>Monitoring shall be required to ensure that all mitigation or compensation efforts as outlined in the land development regulations are successful.</w:t>
      </w:r>
    </w:p>
    <w:p w14:paraId="2091F295" w14:textId="77777777" w:rsidR="00205772" w:rsidRPr="00DD6E7F" w:rsidRDefault="00205772" w:rsidP="00435B04">
      <w:pPr>
        <w:pStyle w:val="Heading3"/>
      </w:pPr>
      <w:r w:rsidRPr="00DD6E7F">
        <w:t>Objective 1.7:</w:t>
      </w:r>
    </w:p>
    <w:p w14:paraId="1A1412CD" w14:textId="77777777" w:rsidR="00205772" w:rsidRPr="00DD6E7F" w:rsidRDefault="00205772" w:rsidP="00C50D1C">
      <w:r w:rsidRPr="00DD6E7F">
        <w:t xml:space="preserve">Air.  </w:t>
      </w:r>
      <w:proofErr w:type="spellStart"/>
      <w:proofErr w:type="gramStart"/>
      <w:r w:rsidRPr="00DD6E7F">
        <w:t>Non Point</w:t>
      </w:r>
      <w:proofErr w:type="spellEnd"/>
      <w:proofErr w:type="gramEnd"/>
      <w:r w:rsidRPr="00DD6E7F">
        <w:t xml:space="preserve"> Source Pollution.</w:t>
      </w:r>
    </w:p>
    <w:p w14:paraId="0F21FFB1" w14:textId="77777777" w:rsidR="00205772" w:rsidRPr="000D7982" w:rsidRDefault="00205772" w:rsidP="00205772">
      <w:pPr>
        <w:spacing w:after="0"/>
        <w:rPr>
          <w:rFonts w:asciiTheme="majorHAnsi" w:hAnsiTheme="majorHAnsi"/>
          <w:sz w:val="24"/>
          <w:szCs w:val="24"/>
        </w:rPr>
      </w:pPr>
      <w:r w:rsidRPr="000D7982">
        <w:rPr>
          <w:rFonts w:asciiTheme="majorHAnsi" w:hAnsiTheme="majorHAnsi"/>
          <w:sz w:val="24"/>
          <w:szCs w:val="24"/>
        </w:rPr>
        <w:t xml:space="preserve">To minimize the adverse effects of non-point source emission of pollution by maintaining an effective transportation network.  </w:t>
      </w:r>
    </w:p>
    <w:p w14:paraId="265AEC24" w14:textId="77777777" w:rsidR="00205772" w:rsidRPr="00DD6E7F" w:rsidRDefault="00205772" w:rsidP="00435B04">
      <w:pPr>
        <w:pStyle w:val="Heading4"/>
      </w:pPr>
      <w:r w:rsidRPr="00DD6E7F">
        <w:t>Policy 1.7.1:</w:t>
      </w:r>
    </w:p>
    <w:p w14:paraId="0921D575" w14:textId="77777777" w:rsidR="00205772" w:rsidRPr="000D7982" w:rsidRDefault="00205772" w:rsidP="00205772">
      <w:pPr>
        <w:spacing w:after="0"/>
        <w:rPr>
          <w:rFonts w:asciiTheme="majorHAnsi" w:hAnsiTheme="majorHAnsi"/>
          <w:sz w:val="24"/>
          <w:szCs w:val="24"/>
        </w:rPr>
      </w:pPr>
      <w:r w:rsidRPr="000D7982">
        <w:rPr>
          <w:rFonts w:asciiTheme="majorHAnsi" w:hAnsiTheme="majorHAnsi"/>
          <w:sz w:val="24"/>
          <w:szCs w:val="24"/>
        </w:rPr>
        <w:t>Maintain adopted level of service on all facility types throughout the network to reduce unnecessary vehicle idling emissions.</w:t>
      </w:r>
    </w:p>
    <w:p w14:paraId="72069BB4" w14:textId="77777777" w:rsidR="00205772" w:rsidRPr="00DD6E7F" w:rsidRDefault="00205772" w:rsidP="00435B04">
      <w:pPr>
        <w:pStyle w:val="Heading4"/>
      </w:pPr>
      <w:r w:rsidRPr="00DD6E7F">
        <w:t xml:space="preserve">Policy 1.7.2: </w:t>
      </w:r>
    </w:p>
    <w:p w14:paraId="02903D0F" w14:textId="77777777" w:rsidR="00205772" w:rsidRPr="00DD6E7F" w:rsidRDefault="00205772" w:rsidP="00205772">
      <w:pPr>
        <w:spacing w:after="0"/>
        <w:rPr>
          <w:rFonts w:asciiTheme="majorHAnsi" w:hAnsiTheme="majorHAnsi"/>
          <w:b/>
          <w:sz w:val="24"/>
          <w:szCs w:val="24"/>
        </w:rPr>
      </w:pPr>
      <w:r w:rsidRPr="000D7982">
        <w:rPr>
          <w:rFonts w:asciiTheme="majorHAnsi" w:hAnsiTheme="majorHAnsi"/>
          <w:sz w:val="24"/>
          <w:szCs w:val="24"/>
        </w:rPr>
        <w:t>To encourage utilization of non-emission forms of transportation via a comprehensive bicycle and pedestrian plan.</w:t>
      </w:r>
    </w:p>
    <w:p w14:paraId="728314E1" w14:textId="77777777" w:rsidR="00205772" w:rsidRPr="00DD6E7F" w:rsidRDefault="00205772" w:rsidP="00435B04">
      <w:pPr>
        <w:pStyle w:val="Heading3"/>
      </w:pPr>
      <w:r w:rsidRPr="00DD6E7F">
        <w:t>Objective 1.8:</w:t>
      </w:r>
    </w:p>
    <w:p w14:paraId="29C4F0EE" w14:textId="77777777" w:rsidR="00205772" w:rsidRPr="00DD6E7F" w:rsidRDefault="00205772" w:rsidP="00C50D1C">
      <w:r w:rsidRPr="00DD6E7F">
        <w:t xml:space="preserve">Point Source Pollution. </w:t>
      </w:r>
    </w:p>
    <w:p w14:paraId="035BA851" w14:textId="77777777" w:rsidR="00205772" w:rsidRPr="000D7982" w:rsidRDefault="00205772" w:rsidP="00205772">
      <w:pPr>
        <w:spacing w:after="0"/>
        <w:rPr>
          <w:rFonts w:asciiTheme="majorHAnsi" w:hAnsiTheme="majorHAnsi"/>
          <w:sz w:val="24"/>
          <w:szCs w:val="24"/>
        </w:rPr>
      </w:pPr>
      <w:r w:rsidRPr="000D7982">
        <w:rPr>
          <w:rFonts w:asciiTheme="majorHAnsi" w:hAnsiTheme="majorHAnsi"/>
          <w:sz w:val="24"/>
          <w:szCs w:val="24"/>
        </w:rPr>
        <w:t xml:space="preserve">To minimize the adverse effects of point source emission of pollution through the land development and regulatory process. </w:t>
      </w:r>
    </w:p>
    <w:p w14:paraId="6E54D456" w14:textId="77777777" w:rsidR="00205772" w:rsidRPr="00DD6E7F" w:rsidRDefault="00205772" w:rsidP="00435B04">
      <w:pPr>
        <w:pStyle w:val="Heading4"/>
      </w:pPr>
      <w:r w:rsidRPr="00DD6E7F">
        <w:t>Policy 1.8.1:</w:t>
      </w:r>
    </w:p>
    <w:p w14:paraId="4762C7D3" w14:textId="77777777" w:rsidR="00205772" w:rsidRPr="000D7982" w:rsidRDefault="00205772" w:rsidP="00205772">
      <w:pPr>
        <w:spacing w:after="0"/>
        <w:rPr>
          <w:rFonts w:asciiTheme="majorHAnsi" w:hAnsiTheme="majorHAnsi"/>
          <w:sz w:val="24"/>
          <w:szCs w:val="24"/>
        </w:rPr>
      </w:pPr>
      <w:r w:rsidRPr="000D7982">
        <w:rPr>
          <w:rFonts w:asciiTheme="majorHAnsi" w:hAnsiTheme="majorHAnsi"/>
          <w:sz w:val="24"/>
          <w:szCs w:val="24"/>
        </w:rPr>
        <w:t>Encourage the inter-mixing of land uses to further the redevelopment goals for the downtown district and minimize vehicular work, shopping a</w:t>
      </w:r>
      <w:r>
        <w:rPr>
          <w:rFonts w:asciiTheme="majorHAnsi" w:hAnsiTheme="majorHAnsi"/>
          <w:sz w:val="24"/>
          <w:szCs w:val="24"/>
        </w:rPr>
        <w:t>n</w:t>
      </w:r>
      <w:r w:rsidRPr="000D7982">
        <w:rPr>
          <w:rFonts w:asciiTheme="majorHAnsi" w:hAnsiTheme="majorHAnsi"/>
          <w:sz w:val="24"/>
          <w:szCs w:val="24"/>
        </w:rPr>
        <w:t xml:space="preserve">d other trips. </w:t>
      </w:r>
    </w:p>
    <w:p w14:paraId="3398C8BD" w14:textId="77777777" w:rsidR="00205772" w:rsidRPr="00DD6E7F" w:rsidRDefault="00205772" w:rsidP="00435B04">
      <w:pPr>
        <w:pStyle w:val="Heading3"/>
      </w:pPr>
      <w:r w:rsidRPr="00DD6E7F">
        <w:t xml:space="preserve">Objective 1.9: </w:t>
      </w:r>
    </w:p>
    <w:p w14:paraId="0759C165" w14:textId="77777777" w:rsidR="00205772" w:rsidRPr="000D7982" w:rsidRDefault="00205772" w:rsidP="00205772">
      <w:pPr>
        <w:spacing w:after="0"/>
        <w:rPr>
          <w:rFonts w:asciiTheme="majorHAnsi" w:hAnsiTheme="majorHAnsi"/>
          <w:sz w:val="24"/>
          <w:szCs w:val="24"/>
        </w:rPr>
      </w:pPr>
      <w:r w:rsidRPr="000D7982">
        <w:rPr>
          <w:rFonts w:asciiTheme="majorHAnsi" w:hAnsiTheme="majorHAnsi"/>
          <w:sz w:val="24"/>
          <w:szCs w:val="24"/>
        </w:rPr>
        <w:t xml:space="preserve">Air quality in the City shall meet or exceed the minimum air quality as adopted by Florida Department of Environmental Regulations. </w:t>
      </w:r>
    </w:p>
    <w:p w14:paraId="195D0527" w14:textId="77777777" w:rsidR="00205772" w:rsidRPr="00DD6E7F" w:rsidRDefault="00205772" w:rsidP="009715AE">
      <w:pPr>
        <w:pStyle w:val="Heading4"/>
      </w:pPr>
      <w:r w:rsidRPr="00DD6E7F">
        <w:t xml:space="preserve">Policy 1.9.1: </w:t>
      </w:r>
    </w:p>
    <w:p w14:paraId="209B6B42" w14:textId="77777777" w:rsidR="00205772" w:rsidRDefault="00205772" w:rsidP="00205772">
      <w:pPr>
        <w:spacing w:after="0"/>
        <w:rPr>
          <w:rFonts w:asciiTheme="majorHAnsi" w:hAnsiTheme="majorHAnsi"/>
          <w:sz w:val="24"/>
          <w:szCs w:val="24"/>
        </w:rPr>
      </w:pPr>
      <w:r w:rsidRPr="000D7982">
        <w:rPr>
          <w:rFonts w:asciiTheme="majorHAnsi" w:hAnsiTheme="majorHAnsi"/>
          <w:sz w:val="24"/>
          <w:szCs w:val="24"/>
        </w:rPr>
        <w:t>The City will coordinate with the Florida Department of Environmental Protection (FDEP) in monitoring ambient air quality within the City.</w:t>
      </w:r>
    </w:p>
    <w:p w14:paraId="056E7E66" w14:textId="77777777" w:rsidR="00205772" w:rsidRPr="006D5FF5" w:rsidRDefault="00205772" w:rsidP="009715AE">
      <w:pPr>
        <w:pStyle w:val="Heading3"/>
      </w:pPr>
      <w:r w:rsidRPr="006D5FF5">
        <w:t>Objective 1.10:</w:t>
      </w:r>
    </w:p>
    <w:p w14:paraId="7AF3C41A" w14:textId="77777777" w:rsidR="00205772" w:rsidRPr="006D5FF5" w:rsidRDefault="00205772" w:rsidP="00C50D1C">
      <w:proofErr w:type="gramStart"/>
      <w:r w:rsidRPr="006D5FF5">
        <w:t>Water(</w:t>
      </w:r>
      <w:proofErr w:type="gramEnd"/>
      <w:r w:rsidRPr="006D5FF5">
        <w:t xml:space="preserve">Surface Water-Salt and Fresh) </w:t>
      </w:r>
    </w:p>
    <w:p w14:paraId="74B70A5C" w14:textId="77777777" w:rsidR="00205772" w:rsidRPr="006D5FF5" w:rsidRDefault="00205772" w:rsidP="00205772">
      <w:pPr>
        <w:spacing w:after="0"/>
        <w:rPr>
          <w:rFonts w:asciiTheme="majorHAnsi" w:hAnsiTheme="majorHAnsi"/>
          <w:sz w:val="24"/>
          <w:szCs w:val="24"/>
        </w:rPr>
      </w:pPr>
      <w:r w:rsidRPr="006D5FF5">
        <w:rPr>
          <w:rFonts w:asciiTheme="majorHAnsi" w:hAnsiTheme="majorHAnsi"/>
          <w:sz w:val="24"/>
          <w:szCs w:val="24"/>
        </w:rPr>
        <w:t xml:space="preserve">To protect streams, lakes, rivers, estuaries, wetlands and the coastline from environmentally destructive alterations, both qualitative and quantitative, and to ensure the preservation </w:t>
      </w:r>
      <w:proofErr w:type="gramStart"/>
      <w:r w:rsidRPr="006D5FF5">
        <w:rPr>
          <w:rFonts w:asciiTheme="majorHAnsi" w:hAnsiTheme="majorHAnsi"/>
          <w:sz w:val="24"/>
          <w:szCs w:val="24"/>
        </w:rPr>
        <w:t>of  aquatic</w:t>
      </w:r>
      <w:proofErr w:type="gramEnd"/>
      <w:r w:rsidRPr="006D5FF5">
        <w:rPr>
          <w:rFonts w:asciiTheme="majorHAnsi" w:hAnsiTheme="majorHAnsi"/>
          <w:sz w:val="24"/>
          <w:szCs w:val="24"/>
        </w:rPr>
        <w:t xml:space="preserve"> life, particularly state and federal listed wildlife species and their habitat. </w:t>
      </w:r>
    </w:p>
    <w:p w14:paraId="2D15616F" w14:textId="77777777" w:rsidR="00205772" w:rsidRPr="006D5FF5" w:rsidRDefault="00205772" w:rsidP="009715AE">
      <w:pPr>
        <w:pStyle w:val="Heading4"/>
      </w:pPr>
      <w:r w:rsidRPr="006D5FF5">
        <w:t>Policy 1.10.1:</w:t>
      </w:r>
    </w:p>
    <w:p w14:paraId="2847BC76" w14:textId="77777777" w:rsidR="00205772" w:rsidRPr="006D5FF5" w:rsidRDefault="00205772" w:rsidP="00205772">
      <w:pPr>
        <w:spacing w:after="0"/>
        <w:rPr>
          <w:rFonts w:asciiTheme="majorHAnsi" w:hAnsiTheme="majorHAnsi"/>
          <w:sz w:val="24"/>
          <w:szCs w:val="24"/>
        </w:rPr>
      </w:pPr>
      <w:r w:rsidRPr="006D5FF5">
        <w:rPr>
          <w:rFonts w:asciiTheme="majorHAnsi" w:hAnsiTheme="majorHAnsi"/>
          <w:sz w:val="24"/>
          <w:szCs w:val="24"/>
        </w:rPr>
        <w:t xml:space="preserve">The City shall provide standards or programs to protect or restore littoral vegetation in and adjacent to a waterbody in order to prevent shoreline erosion, filter out nutrients and provide wildlife habitat.  The following definitions and conditions shall apply to the implementation of this policy: </w:t>
      </w:r>
    </w:p>
    <w:p w14:paraId="6315CC3D" w14:textId="77777777" w:rsidR="00205772" w:rsidRPr="006D5FF5" w:rsidRDefault="00205772" w:rsidP="009715AE">
      <w:pPr>
        <w:pStyle w:val="Heading5"/>
      </w:pPr>
      <w:r w:rsidRPr="006D5FF5">
        <w:lastRenderedPageBreak/>
        <w:t>Strategy 1.10.1.1:</w:t>
      </w:r>
    </w:p>
    <w:p w14:paraId="5649240A" w14:textId="77777777" w:rsidR="00205772" w:rsidRPr="006D5FF5" w:rsidRDefault="00205772" w:rsidP="00205772">
      <w:pPr>
        <w:spacing w:after="0"/>
        <w:rPr>
          <w:rFonts w:asciiTheme="majorHAnsi" w:hAnsiTheme="majorHAnsi"/>
          <w:sz w:val="24"/>
          <w:szCs w:val="24"/>
        </w:rPr>
      </w:pPr>
      <w:r w:rsidRPr="006D5FF5">
        <w:rPr>
          <w:rFonts w:asciiTheme="majorHAnsi" w:hAnsiTheme="majorHAnsi"/>
          <w:sz w:val="24"/>
          <w:szCs w:val="24"/>
        </w:rPr>
        <w:t>The removal of native emergent, submerged or floating vegetation in the littoral zone of a waterbody shall be limited to that necessary to provide reasonable access, or which is part of a government sanctioned aquatic plant control program.</w:t>
      </w:r>
    </w:p>
    <w:p w14:paraId="4EF87257" w14:textId="77777777" w:rsidR="00205772" w:rsidRPr="008B29A5" w:rsidRDefault="00205772" w:rsidP="008B29A5">
      <w:pPr>
        <w:pStyle w:val="ListParagraph"/>
        <w:numPr>
          <w:ilvl w:val="0"/>
          <w:numId w:val="23"/>
        </w:numPr>
        <w:spacing w:after="0"/>
        <w:rPr>
          <w:rFonts w:asciiTheme="majorHAnsi" w:hAnsiTheme="majorHAnsi"/>
          <w:sz w:val="24"/>
          <w:szCs w:val="24"/>
        </w:rPr>
      </w:pPr>
      <w:r w:rsidRPr="008B29A5">
        <w:rPr>
          <w:rFonts w:asciiTheme="majorHAnsi" w:hAnsiTheme="majorHAnsi"/>
          <w:sz w:val="24"/>
          <w:szCs w:val="24"/>
        </w:rPr>
        <w:t xml:space="preserve">“Littoral zone” includes the area between the ordinary </w:t>
      </w:r>
      <w:proofErr w:type="gramStart"/>
      <w:r w:rsidRPr="008B29A5">
        <w:rPr>
          <w:rFonts w:asciiTheme="majorHAnsi" w:hAnsiTheme="majorHAnsi"/>
          <w:sz w:val="24"/>
          <w:szCs w:val="24"/>
        </w:rPr>
        <w:t>high water</w:t>
      </w:r>
      <w:proofErr w:type="gramEnd"/>
      <w:r w:rsidRPr="008B29A5">
        <w:rPr>
          <w:rFonts w:asciiTheme="majorHAnsi" w:hAnsiTheme="majorHAnsi"/>
          <w:sz w:val="24"/>
          <w:szCs w:val="24"/>
        </w:rPr>
        <w:t xml:space="preserve"> line and the most waterward extent of native emergent, submerged or floating non-algae vegetation.</w:t>
      </w:r>
    </w:p>
    <w:p w14:paraId="2C476439" w14:textId="77777777" w:rsidR="00205772" w:rsidRPr="008B29A5" w:rsidRDefault="00205772" w:rsidP="008B29A5">
      <w:pPr>
        <w:pStyle w:val="ListParagraph"/>
        <w:numPr>
          <w:ilvl w:val="0"/>
          <w:numId w:val="23"/>
        </w:numPr>
        <w:spacing w:after="0"/>
        <w:rPr>
          <w:rFonts w:asciiTheme="majorHAnsi" w:hAnsiTheme="majorHAnsi"/>
          <w:sz w:val="24"/>
          <w:szCs w:val="24"/>
        </w:rPr>
      </w:pPr>
      <w:r w:rsidRPr="008B29A5">
        <w:rPr>
          <w:rFonts w:asciiTheme="majorHAnsi" w:hAnsiTheme="majorHAnsi"/>
          <w:sz w:val="24"/>
          <w:szCs w:val="24"/>
        </w:rPr>
        <w:t>“Waterbody” includes all water of the State and all lakes or ponds greater than one (1) acre in size.</w:t>
      </w:r>
    </w:p>
    <w:p w14:paraId="49DCB8C5" w14:textId="77777777" w:rsidR="00205772" w:rsidRPr="008B29A5" w:rsidRDefault="00205772" w:rsidP="008B29A5">
      <w:pPr>
        <w:pStyle w:val="ListParagraph"/>
        <w:numPr>
          <w:ilvl w:val="0"/>
          <w:numId w:val="23"/>
        </w:numPr>
        <w:spacing w:after="0"/>
        <w:rPr>
          <w:rFonts w:asciiTheme="majorHAnsi" w:hAnsiTheme="majorHAnsi"/>
          <w:sz w:val="24"/>
          <w:szCs w:val="24"/>
        </w:rPr>
      </w:pPr>
      <w:r w:rsidRPr="008B29A5">
        <w:rPr>
          <w:rFonts w:asciiTheme="majorHAnsi" w:hAnsiTheme="majorHAnsi"/>
          <w:sz w:val="24"/>
          <w:szCs w:val="24"/>
        </w:rPr>
        <w:t xml:space="preserve">“Reasonable access” includes clearing of vegetation for purposes of health or safety, to provide river access for private recreation (not to exceed 20 linear feet of shoreline cleared per parcel of waterfront property), or as necessary for government approved public or private water dependent projects. </w:t>
      </w:r>
    </w:p>
    <w:p w14:paraId="33A94425" w14:textId="77777777" w:rsidR="00205772" w:rsidRPr="006D5FF5" w:rsidRDefault="00205772" w:rsidP="009715AE">
      <w:pPr>
        <w:pStyle w:val="Heading4"/>
      </w:pPr>
      <w:r w:rsidRPr="006D5FF5">
        <w:t>Policy 1.10.2:</w:t>
      </w:r>
    </w:p>
    <w:p w14:paraId="7FA80C77" w14:textId="77777777" w:rsidR="00205772" w:rsidRPr="006D5FF5" w:rsidRDefault="00205772" w:rsidP="00205772">
      <w:pPr>
        <w:spacing w:after="0"/>
        <w:rPr>
          <w:rFonts w:asciiTheme="majorHAnsi" w:hAnsiTheme="majorHAnsi"/>
          <w:sz w:val="24"/>
          <w:szCs w:val="24"/>
        </w:rPr>
      </w:pPr>
      <w:r w:rsidRPr="006D5FF5">
        <w:rPr>
          <w:rFonts w:asciiTheme="majorHAnsi" w:hAnsiTheme="majorHAnsi"/>
          <w:sz w:val="24"/>
          <w:szCs w:val="24"/>
        </w:rPr>
        <w:t xml:space="preserve">Erosion and sedimentation control practices shall be employed for all urban development and agricultural activities where needed to protect natural waterbodies, water courses, and wetlands from siltation.  The following minimum criteria shall apply: </w:t>
      </w:r>
    </w:p>
    <w:p w14:paraId="6CF326F1" w14:textId="77777777" w:rsidR="00205772" w:rsidRPr="006D5FF5" w:rsidRDefault="00205772" w:rsidP="009715AE">
      <w:pPr>
        <w:pStyle w:val="Heading5"/>
      </w:pPr>
      <w:r w:rsidRPr="006D5FF5">
        <w:t>Strategy 1.10.2.1:</w:t>
      </w:r>
    </w:p>
    <w:p w14:paraId="4729D32D" w14:textId="77777777" w:rsidR="00205772" w:rsidRPr="006D5FF5" w:rsidRDefault="00205772" w:rsidP="00205772">
      <w:pPr>
        <w:spacing w:after="0"/>
        <w:rPr>
          <w:rFonts w:asciiTheme="majorHAnsi" w:hAnsiTheme="majorHAnsi"/>
          <w:sz w:val="24"/>
          <w:szCs w:val="24"/>
        </w:rPr>
      </w:pPr>
      <w:r w:rsidRPr="006D5FF5">
        <w:rPr>
          <w:rFonts w:asciiTheme="majorHAnsi" w:hAnsiTheme="majorHAnsi"/>
          <w:sz w:val="24"/>
          <w:szCs w:val="24"/>
        </w:rPr>
        <w:t>Adequate erosion and sediment control practices are those recommended by the Natural Resource Conservation Service (NRCS) and which are designated to substantially reduce or eliminate soil loss into waterbodies and wetlands.</w:t>
      </w:r>
    </w:p>
    <w:p w14:paraId="2A974748" w14:textId="77777777" w:rsidR="00205772" w:rsidRPr="006D5FF5" w:rsidRDefault="00205772" w:rsidP="009715AE">
      <w:pPr>
        <w:pStyle w:val="Heading5"/>
      </w:pPr>
      <w:r w:rsidRPr="006D5FF5">
        <w:t>Strategy 1.10.2.2:</w:t>
      </w:r>
    </w:p>
    <w:p w14:paraId="08965825" w14:textId="77777777" w:rsidR="00205772" w:rsidRPr="006D5FF5" w:rsidRDefault="00205772" w:rsidP="00205772">
      <w:pPr>
        <w:spacing w:after="0"/>
        <w:rPr>
          <w:rFonts w:asciiTheme="majorHAnsi" w:hAnsiTheme="majorHAnsi"/>
          <w:sz w:val="24"/>
          <w:szCs w:val="24"/>
        </w:rPr>
      </w:pPr>
      <w:r w:rsidRPr="006D5FF5">
        <w:rPr>
          <w:rFonts w:asciiTheme="majorHAnsi" w:hAnsiTheme="majorHAnsi"/>
          <w:sz w:val="24"/>
          <w:szCs w:val="24"/>
        </w:rPr>
        <w:t>Clearing of specific building sites shall not commence until the issuance of a development work order.</w:t>
      </w:r>
    </w:p>
    <w:p w14:paraId="0AC045C2" w14:textId="77777777" w:rsidR="00205772" w:rsidRPr="006D5FF5" w:rsidRDefault="00205772" w:rsidP="009715AE">
      <w:pPr>
        <w:pStyle w:val="Heading5"/>
      </w:pPr>
      <w:r w:rsidRPr="006D5FF5">
        <w:t>Strategy 1.10.2.3:</w:t>
      </w:r>
    </w:p>
    <w:p w14:paraId="0D40CD71" w14:textId="77777777" w:rsidR="00205772" w:rsidRPr="006D5FF5" w:rsidRDefault="00205772" w:rsidP="00205772">
      <w:pPr>
        <w:spacing w:after="0"/>
        <w:rPr>
          <w:rFonts w:asciiTheme="majorHAnsi" w:hAnsiTheme="majorHAnsi"/>
          <w:sz w:val="24"/>
          <w:szCs w:val="24"/>
        </w:rPr>
      </w:pPr>
      <w:r w:rsidRPr="006D5FF5">
        <w:rPr>
          <w:rFonts w:asciiTheme="majorHAnsi" w:hAnsiTheme="majorHAnsi"/>
          <w:sz w:val="24"/>
          <w:szCs w:val="24"/>
        </w:rPr>
        <w:t>Waterfront construction shall be required to use appropriate erosion and siltation control practices during and after construction to prevent siltation of the adjacent waterbody.</w:t>
      </w:r>
    </w:p>
    <w:p w14:paraId="0A1610BE" w14:textId="77777777" w:rsidR="00205772" w:rsidRPr="006D5FF5" w:rsidRDefault="00205772" w:rsidP="009715AE">
      <w:pPr>
        <w:pStyle w:val="Heading5"/>
      </w:pPr>
      <w:r w:rsidRPr="006D5FF5">
        <w:t>Strategy 1.10.2.4:</w:t>
      </w:r>
    </w:p>
    <w:p w14:paraId="0B8CEE57" w14:textId="77777777" w:rsidR="00205772" w:rsidRPr="006D5FF5" w:rsidRDefault="00205772" w:rsidP="00205772">
      <w:pPr>
        <w:spacing w:after="0"/>
        <w:rPr>
          <w:rFonts w:asciiTheme="majorHAnsi" w:hAnsiTheme="majorHAnsi"/>
          <w:sz w:val="24"/>
          <w:szCs w:val="24"/>
        </w:rPr>
      </w:pPr>
      <w:r w:rsidRPr="006D5FF5">
        <w:rPr>
          <w:rFonts w:asciiTheme="majorHAnsi" w:hAnsiTheme="majorHAnsi"/>
          <w:sz w:val="24"/>
          <w:szCs w:val="24"/>
        </w:rPr>
        <w:t xml:space="preserve">Stormwater management systems shall be designated to ensure that water velocities remain below those, which would cause scour and erosion. </w:t>
      </w:r>
    </w:p>
    <w:p w14:paraId="38A0449D" w14:textId="77777777" w:rsidR="00205772" w:rsidRPr="006D5FF5" w:rsidRDefault="00205772" w:rsidP="009715AE">
      <w:pPr>
        <w:pStyle w:val="Heading4"/>
      </w:pPr>
      <w:r w:rsidRPr="006D5FF5">
        <w:t>Policy 1.10.3:</w:t>
      </w:r>
    </w:p>
    <w:p w14:paraId="77752009" w14:textId="77777777" w:rsidR="00205772" w:rsidRPr="006D5FF5" w:rsidRDefault="00205772" w:rsidP="00205772">
      <w:pPr>
        <w:spacing w:after="0"/>
        <w:rPr>
          <w:rFonts w:asciiTheme="majorHAnsi" w:hAnsiTheme="majorHAnsi"/>
          <w:sz w:val="24"/>
          <w:szCs w:val="24"/>
        </w:rPr>
      </w:pPr>
      <w:r w:rsidRPr="006D5FF5">
        <w:rPr>
          <w:rFonts w:asciiTheme="majorHAnsi" w:hAnsiTheme="majorHAnsi"/>
          <w:sz w:val="24"/>
          <w:szCs w:val="24"/>
        </w:rPr>
        <w:t xml:space="preserve">New and existing marinas which service boats with on-board facilities shall be required to provide sewage pump out and to provide for the appropriate effluent disposal method. </w:t>
      </w:r>
    </w:p>
    <w:p w14:paraId="635AF3C7" w14:textId="77777777" w:rsidR="00205772" w:rsidRPr="006D5FF5" w:rsidRDefault="00205772" w:rsidP="009715AE">
      <w:pPr>
        <w:pStyle w:val="Heading4"/>
      </w:pPr>
      <w:r w:rsidRPr="006D5FF5">
        <w:t>Policy 1.10.4:</w:t>
      </w:r>
    </w:p>
    <w:p w14:paraId="3346F289" w14:textId="77777777" w:rsidR="00205772" w:rsidRPr="006D5FF5" w:rsidRDefault="00205772" w:rsidP="00205772">
      <w:pPr>
        <w:spacing w:after="0"/>
        <w:rPr>
          <w:rFonts w:asciiTheme="majorHAnsi" w:hAnsiTheme="majorHAnsi"/>
          <w:sz w:val="24"/>
          <w:szCs w:val="24"/>
        </w:rPr>
      </w:pPr>
      <w:r w:rsidRPr="006D5FF5">
        <w:rPr>
          <w:rFonts w:asciiTheme="majorHAnsi" w:hAnsiTheme="majorHAnsi"/>
          <w:sz w:val="24"/>
          <w:szCs w:val="24"/>
        </w:rPr>
        <w:t xml:space="preserve">Alternative to copper-based or other metal-based anti-fouling bottom paint used on boats shall be encouraged in order to reduce the harmful effects of heavy metal bioaccumulation. </w:t>
      </w:r>
    </w:p>
    <w:p w14:paraId="43D3320F" w14:textId="77777777" w:rsidR="00205772" w:rsidRPr="006D5FF5" w:rsidRDefault="00205772" w:rsidP="009715AE">
      <w:pPr>
        <w:pStyle w:val="Heading4"/>
      </w:pPr>
      <w:r w:rsidRPr="006D5FF5">
        <w:lastRenderedPageBreak/>
        <w:t>Policy 1.10.5:</w:t>
      </w:r>
    </w:p>
    <w:p w14:paraId="18343D72" w14:textId="77777777" w:rsidR="00205772" w:rsidRPr="006D5FF5" w:rsidRDefault="00205772" w:rsidP="00205772">
      <w:pPr>
        <w:spacing w:after="0"/>
        <w:rPr>
          <w:rFonts w:asciiTheme="majorHAnsi" w:hAnsiTheme="majorHAnsi"/>
          <w:sz w:val="24"/>
          <w:szCs w:val="24"/>
        </w:rPr>
      </w:pPr>
      <w:r w:rsidRPr="006D5FF5">
        <w:rPr>
          <w:rFonts w:asciiTheme="majorHAnsi" w:hAnsiTheme="majorHAnsi"/>
          <w:sz w:val="24"/>
          <w:szCs w:val="24"/>
        </w:rPr>
        <w:t xml:space="preserve">Marinas shall be located in areas where maximum physical advantage exists, where the least dredging and maintenance are required, and where aquatic resources will not be adversely affected. </w:t>
      </w:r>
    </w:p>
    <w:p w14:paraId="272609A5" w14:textId="77777777" w:rsidR="00205772" w:rsidRPr="006D5FF5" w:rsidRDefault="00205772" w:rsidP="009715AE">
      <w:pPr>
        <w:pStyle w:val="Heading3"/>
      </w:pPr>
      <w:r w:rsidRPr="006D5FF5">
        <w:t>Objective 1.11:</w:t>
      </w:r>
    </w:p>
    <w:p w14:paraId="794CC080" w14:textId="77777777" w:rsidR="00205772" w:rsidRPr="006D5FF5" w:rsidRDefault="00205772" w:rsidP="00C50D1C">
      <w:r w:rsidRPr="006D5FF5">
        <w:t>Stormwater Management</w:t>
      </w:r>
    </w:p>
    <w:p w14:paraId="1081EC3C" w14:textId="77777777" w:rsidR="00205772" w:rsidRPr="006D5FF5" w:rsidRDefault="00205772" w:rsidP="00205772">
      <w:pPr>
        <w:spacing w:after="0"/>
        <w:rPr>
          <w:rFonts w:asciiTheme="majorHAnsi" w:hAnsiTheme="majorHAnsi"/>
          <w:sz w:val="24"/>
          <w:szCs w:val="24"/>
        </w:rPr>
      </w:pPr>
      <w:r w:rsidRPr="006D5FF5">
        <w:rPr>
          <w:rFonts w:asciiTheme="majorHAnsi" w:hAnsiTheme="majorHAnsi"/>
          <w:sz w:val="24"/>
          <w:szCs w:val="24"/>
        </w:rPr>
        <w:t xml:space="preserve">To encourage the preservation/protection of the floodplains and their functions by implementing programs, both locally and in conjunction with other governmental and non-governmental entities, toward this effort. </w:t>
      </w:r>
    </w:p>
    <w:p w14:paraId="6350657A" w14:textId="77777777" w:rsidR="00205772" w:rsidRPr="006D5FF5" w:rsidRDefault="00205772" w:rsidP="009715AE">
      <w:pPr>
        <w:pStyle w:val="Heading4"/>
      </w:pPr>
      <w:r w:rsidRPr="006D5FF5">
        <w:t>Policy 1.11.1</w:t>
      </w:r>
      <w:r w:rsidR="009715AE">
        <w:t>:</w:t>
      </w:r>
    </w:p>
    <w:p w14:paraId="1E51F58E" w14:textId="77777777" w:rsidR="00205772" w:rsidRPr="006D5FF5" w:rsidRDefault="00205772" w:rsidP="00205772">
      <w:pPr>
        <w:spacing w:after="0"/>
        <w:rPr>
          <w:rFonts w:asciiTheme="majorHAnsi" w:hAnsiTheme="majorHAnsi"/>
          <w:sz w:val="24"/>
          <w:szCs w:val="24"/>
        </w:rPr>
      </w:pPr>
      <w:r w:rsidRPr="006D5FF5">
        <w:rPr>
          <w:rFonts w:asciiTheme="majorHAnsi" w:hAnsiTheme="majorHAnsi"/>
          <w:sz w:val="24"/>
          <w:szCs w:val="24"/>
        </w:rPr>
        <w:t>The City shall identify lands within the City that are available for stormwater treatment opportunities.</w:t>
      </w:r>
    </w:p>
    <w:p w14:paraId="49460235" w14:textId="77777777" w:rsidR="00205772" w:rsidRPr="006D5FF5" w:rsidRDefault="00205772" w:rsidP="009715AE">
      <w:pPr>
        <w:pStyle w:val="Heading4"/>
      </w:pPr>
      <w:r w:rsidRPr="006D5FF5">
        <w:t>Policy 1.11.2:</w:t>
      </w:r>
    </w:p>
    <w:p w14:paraId="1DCF78E2" w14:textId="77777777" w:rsidR="00205772" w:rsidRPr="006D5FF5" w:rsidRDefault="00205772" w:rsidP="00205772">
      <w:pPr>
        <w:spacing w:after="0"/>
        <w:rPr>
          <w:rFonts w:asciiTheme="majorHAnsi" w:hAnsiTheme="majorHAnsi"/>
          <w:sz w:val="24"/>
          <w:szCs w:val="24"/>
        </w:rPr>
      </w:pPr>
      <w:r w:rsidRPr="006D5FF5">
        <w:rPr>
          <w:rFonts w:asciiTheme="majorHAnsi" w:hAnsiTheme="majorHAnsi"/>
          <w:sz w:val="24"/>
          <w:szCs w:val="24"/>
        </w:rPr>
        <w:t>The City shall evaluate and, if appropriate, adopt low impact development practices in the land development regulations to conserve natural resources.</w:t>
      </w:r>
    </w:p>
    <w:p w14:paraId="3B5D3079" w14:textId="77777777" w:rsidR="00205772" w:rsidRPr="006D5FF5" w:rsidRDefault="00205772" w:rsidP="009715AE">
      <w:pPr>
        <w:pStyle w:val="Heading3"/>
      </w:pPr>
      <w:r w:rsidRPr="006D5FF5">
        <w:t>Objective 1.12:</w:t>
      </w:r>
    </w:p>
    <w:p w14:paraId="0119588B" w14:textId="77777777" w:rsidR="00205772" w:rsidRPr="006D5FF5" w:rsidRDefault="00205772" w:rsidP="00C50D1C">
      <w:r w:rsidRPr="006D5FF5">
        <w:t>Stormwater Management</w:t>
      </w:r>
    </w:p>
    <w:p w14:paraId="44668405" w14:textId="77777777" w:rsidR="00205772" w:rsidRPr="006D5FF5" w:rsidRDefault="00205772" w:rsidP="00205772">
      <w:pPr>
        <w:spacing w:after="0"/>
        <w:rPr>
          <w:rFonts w:asciiTheme="majorHAnsi" w:hAnsiTheme="majorHAnsi"/>
          <w:sz w:val="24"/>
          <w:szCs w:val="24"/>
        </w:rPr>
      </w:pPr>
      <w:r w:rsidRPr="006D5FF5">
        <w:rPr>
          <w:rFonts w:asciiTheme="majorHAnsi" w:hAnsiTheme="majorHAnsi"/>
          <w:sz w:val="24"/>
          <w:szCs w:val="24"/>
        </w:rPr>
        <w:t xml:space="preserve">To retrofit existing stormwater drainage systems, to redirect outfalls from environmentally sensitive areas, and to enhance environmentally sensitive areas through man-made wetlands which provide both </w:t>
      </w:r>
      <w:proofErr w:type="spellStart"/>
      <w:r w:rsidRPr="006D5FF5">
        <w:rPr>
          <w:rFonts w:asciiTheme="majorHAnsi" w:hAnsiTheme="majorHAnsi"/>
          <w:sz w:val="24"/>
          <w:szCs w:val="24"/>
        </w:rPr>
        <w:t>renourishment</w:t>
      </w:r>
      <w:proofErr w:type="spellEnd"/>
      <w:r w:rsidRPr="006D5FF5">
        <w:rPr>
          <w:rFonts w:asciiTheme="majorHAnsi" w:hAnsiTheme="majorHAnsi"/>
          <w:sz w:val="24"/>
          <w:szCs w:val="24"/>
        </w:rPr>
        <w:t xml:space="preserve"> of the wetlands system and wildlife habitat. </w:t>
      </w:r>
    </w:p>
    <w:p w14:paraId="2BE37E26" w14:textId="77777777" w:rsidR="00205772" w:rsidRPr="006D5FF5" w:rsidRDefault="00205772" w:rsidP="009715AE">
      <w:pPr>
        <w:pStyle w:val="Heading4"/>
      </w:pPr>
      <w:r w:rsidRPr="006D5FF5">
        <w:t>Policy 1.12.1:</w:t>
      </w:r>
    </w:p>
    <w:p w14:paraId="516B3DF0" w14:textId="77777777" w:rsidR="00205772" w:rsidRDefault="00205772" w:rsidP="00205772">
      <w:pPr>
        <w:spacing w:after="0"/>
        <w:rPr>
          <w:rFonts w:asciiTheme="majorHAnsi" w:hAnsiTheme="majorHAnsi"/>
          <w:sz w:val="24"/>
          <w:szCs w:val="24"/>
        </w:rPr>
      </w:pPr>
      <w:r w:rsidRPr="006D5FF5">
        <w:rPr>
          <w:rFonts w:asciiTheme="majorHAnsi" w:hAnsiTheme="majorHAnsi"/>
          <w:sz w:val="24"/>
          <w:szCs w:val="24"/>
        </w:rPr>
        <w:t>The City shall develop a comprehensive surface water basin management plan for the major waterways.  The planning and approval of new development, new public wastewater or stormwater facilities, and the retrofitting of existing wastewater or stormwater facilities shall conform to the comprehensive surface water basin management plans.</w:t>
      </w:r>
    </w:p>
    <w:p w14:paraId="1A33FAA1" w14:textId="77777777" w:rsidR="00205772" w:rsidRPr="00270DBB" w:rsidRDefault="00205772" w:rsidP="009715AE">
      <w:pPr>
        <w:pStyle w:val="Heading4"/>
      </w:pPr>
      <w:r w:rsidRPr="00270DBB">
        <w:t>Policy 1.12.2:</w:t>
      </w:r>
    </w:p>
    <w:p w14:paraId="5722AF2E"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 xml:space="preserve">The City shall institute a maintenance program for public stormwater management systems so as to ensure the proper functioning and expected pollutant removal efficiency of stormwater management systems.  The following criteria shall be used toward the implementation of this policy; </w:t>
      </w:r>
    </w:p>
    <w:p w14:paraId="68A7567E" w14:textId="77777777" w:rsidR="00205772" w:rsidRPr="00270DBB" w:rsidRDefault="00205772" w:rsidP="009715AE">
      <w:pPr>
        <w:pStyle w:val="Heading5"/>
      </w:pPr>
      <w:r w:rsidRPr="00270DBB">
        <w:t>Strategy 1.12.2.1:</w:t>
      </w:r>
    </w:p>
    <w:p w14:paraId="76AE175B"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The City shall ensure funding of this policy through a study and adoption of a stormwater utility fee (i.e., user fee) or other mechanisms to provide monies to implement said policy.</w:t>
      </w:r>
    </w:p>
    <w:p w14:paraId="0FC2FA5E" w14:textId="77777777" w:rsidR="00205772" w:rsidRPr="00270DBB" w:rsidRDefault="00205772" w:rsidP="009715AE">
      <w:pPr>
        <w:pStyle w:val="Heading4"/>
      </w:pPr>
      <w:r w:rsidRPr="00270DBB">
        <w:t>Policy 1.12.3:</w:t>
      </w:r>
    </w:p>
    <w:p w14:paraId="460BA8D0"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 xml:space="preserve">The City shall promote the conservation of natural vegetation in flood plain areas and freshwater swamps for the purpose of storing stormwater run-off. </w:t>
      </w:r>
    </w:p>
    <w:p w14:paraId="48580409" w14:textId="77777777" w:rsidR="00205772" w:rsidRPr="00270DBB" w:rsidRDefault="00205772" w:rsidP="009715AE">
      <w:pPr>
        <w:pStyle w:val="Heading5"/>
      </w:pPr>
      <w:r w:rsidRPr="00270DBB">
        <w:lastRenderedPageBreak/>
        <w:t>Strategy 1.12.3.1:</w:t>
      </w:r>
    </w:p>
    <w:p w14:paraId="739FAA41"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An incentive that would be utilized toward the implementation of this policy would be to allow the developer to credit “undisturbed areas” as part of the development required open space.</w:t>
      </w:r>
    </w:p>
    <w:p w14:paraId="4F536969" w14:textId="77777777" w:rsidR="00205772" w:rsidRPr="00270DBB" w:rsidRDefault="00205772" w:rsidP="009715AE">
      <w:pPr>
        <w:pStyle w:val="Heading4"/>
      </w:pPr>
      <w:r w:rsidRPr="00270DBB">
        <w:t>Policy 1.12.4:</w:t>
      </w:r>
    </w:p>
    <w:p w14:paraId="4DFFCD44"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 xml:space="preserve">Flood control for new development shall be accomplished through the limitation of fill in the 100-year flood plain as defined by Federal Emergency Management Agency (FEMA).  Where no practical alternative to fill in the 100-year flood plain exists, compensatory storage for such fill shall be as provided for in Strategy 1.12.4.1. The following criteria shall be applied in the implementation of this policy: </w:t>
      </w:r>
    </w:p>
    <w:p w14:paraId="697287A9" w14:textId="77777777" w:rsidR="00205772" w:rsidRPr="00270DBB" w:rsidRDefault="00205772" w:rsidP="009715AE">
      <w:pPr>
        <w:pStyle w:val="Heading5"/>
      </w:pPr>
      <w:r w:rsidRPr="00270DBB">
        <w:t>Strategy 1.12.4.1:</w:t>
      </w:r>
    </w:p>
    <w:p w14:paraId="69CB560E"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Compensatory storage shall be provided by excavating a volume of uplands equivalent to the loss of storage within the 100-year flood plain caused by the placement of fill.  Allowances for soil storage of water in the new fill may be made in calculating the necessary amount of excavation required, if based on standard accepted engineering practice.</w:t>
      </w:r>
    </w:p>
    <w:p w14:paraId="38B133FF" w14:textId="77777777" w:rsidR="00205772" w:rsidRPr="00270DBB" w:rsidRDefault="00205772" w:rsidP="009715AE">
      <w:pPr>
        <w:pStyle w:val="Heading4"/>
      </w:pPr>
      <w:r w:rsidRPr="00270DBB">
        <w:t>Policy 1.12.5:</w:t>
      </w:r>
    </w:p>
    <w:p w14:paraId="0124A079"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 xml:space="preserve">Land exhibiting the following conditions shall be developed at a density no greater than one unit per acre unless site specific verifiable data is presented which contradicts such limiting conditions. </w:t>
      </w:r>
    </w:p>
    <w:p w14:paraId="752CE578" w14:textId="77777777" w:rsidR="00205772" w:rsidRPr="00270DBB" w:rsidRDefault="00205772" w:rsidP="00205772">
      <w:pPr>
        <w:spacing w:after="0"/>
        <w:ind w:firstLine="720"/>
        <w:rPr>
          <w:rFonts w:asciiTheme="majorHAnsi" w:hAnsiTheme="majorHAnsi"/>
          <w:sz w:val="24"/>
          <w:szCs w:val="24"/>
        </w:rPr>
      </w:pPr>
      <w:r w:rsidRPr="00270DBB">
        <w:rPr>
          <w:rFonts w:asciiTheme="majorHAnsi" w:hAnsiTheme="majorHAnsi"/>
          <w:sz w:val="24"/>
          <w:szCs w:val="24"/>
        </w:rPr>
        <w:t>1. Flood hazard areas show on the Federal Flood Rate Maps</w:t>
      </w:r>
    </w:p>
    <w:p w14:paraId="566C308B" w14:textId="77777777" w:rsidR="00205772" w:rsidRPr="00270DBB" w:rsidRDefault="00205772" w:rsidP="009715AE">
      <w:pPr>
        <w:pStyle w:val="Heading3"/>
      </w:pPr>
      <w:r w:rsidRPr="00270DBB">
        <w:t>Objective 1.13:</w:t>
      </w:r>
    </w:p>
    <w:p w14:paraId="0F8F24EF" w14:textId="77777777" w:rsidR="00205772" w:rsidRPr="00270DBB" w:rsidRDefault="00205772" w:rsidP="00C50D1C">
      <w:r w:rsidRPr="00270DBB">
        <w:t xml:space="preserve"> Ground Water Quality and Resource Protection.</w:t>
      </w:r>
    </w:p>
    <w:p w14:paraId="01888F8A"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 xml:space="preserve">To ensure the protection of the City’s potable water source and to safeguard public health through the enforcement of adopted aquifer protection measures. </w:t>
      </w:r>
    </w:p>
    <w:p w14:paraId="6EF742C6" w14:textId="71B238DE" w:rsidR="00205772" w:rsidRPr="00270DBB" w:rsidRDefault="00205772" w:rsidP="009715AE">
      <w:pPr>
        <w:pStyle w:val="Heading4"/>
      </w:pPr>
      <w:r w:rsidRPr="00270DBB">
        <w:t>Policy 1.13.1:</w:t>
      </w:r>
    </w:p>
    <w:p w14:paraId="1EC99520"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The City shall require applicable best management practices for the use, handling, storage or disposal of regulated substances so as to prevent ground water contamination.</w:t>
      </w:r>
    </w:p>
    <w:p w14:paraId="366AC0EC" w14:textId="77777777" w:rsidR="00205772" w:rsidRPr="00270DBB" w:rsidRDefault="00205772" w:rsidP="009715AE">
      <w:pPr>
        <w:pStyle w:val="Heading4"/>
      </w:pPr>
      <w:r w:rsidRPr="00270DBB">
        <w:t>Policy 1.13.2:</w:t>
      </w:r>
    </w:p>
    <w:p w14:paraId="3877DE79"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 xml:space="preserve">The City shall continue to protect groundwater quality and quantity by regulating impervious surface coverage in its prime recharge area (Area of Critical Concern) </w:t>
      </w:r>
    </w:p>
    <w:p w14:paraId="699E9F65" w14:textId="77777777" w:rsidR="00205772" w:rsidRPr="00270DBB" w:rsidRDefault="00205772" w:rsidP="009715AE">
      <w:pPr>
        <w:pStyle w:val="Heading4"/>
      </w:pPr>
      <w:r w:rsidRPr="00270DBB">
        <w:t>Policy 1.13.3:</w:t>
      </w:r>
    </w:p>
    <w:p w14:paraId="0555E4EC"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The City shall encourage SJRWMD, FEDP and other applicable regulatory agencies to pursue additional groundwater monitoring studies on the quality of the surficial aquifer water resources within the City.</w:t>
      </w:r>
    </w:p>
    <w:p w14:paraId="4B3BF58B" w14:textId="77777777" w:rsidR="00205772" w:rsidRPr="00270DBB" w:rsidRDefault="00205772" w:rsidP="009715AE">
      <w:pPr>
        <w:pStyle w:val="Heading4"/>
      </w:pPr>
      <w:r w:rsidRPr="00270DBB">
        <w:t>Policy 1.13.4:</w:t>
      </w:r>
    </w:p>
    <w:p w14:paraId="5647BE18"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The City shall make all reasonable efforts to coordinate with Brevard County and other municipalities supplying potable water to facilitate measures to protect groundwater quality and groundwater resources capacity.</w:t>
      </w:r>
    </w:p>
    <w:p w14:paraId="19548E71" w14:textId="77777777" w:rsidR="00205772" w:rsidRPr="00270DBB" w:rsidRDefault="00205772" w:rsidP="009715AE">
      <w:pPr>
        <w:pStyle w:val="Heading4"/>
      </w:pPr>
      <w:r w:rsidRPr="00270DBB">
        <w:lastRenderedPageBreak/>
        <w:t>Policy 1.13.5:</w:t>
      </w:r>
    </w:p>
    <w:p w14:paraId="5BE931DB"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The City shall encourage non-regulatory groundwater and wellhead protection programs that may include, but are not limited to the following: land acquisition, land donations, purchase of development rights, and conservation easements.</w:t>
      </w:r>
    </w:p>
    <w:p w14:paraId="1C2A903A" w14:textId="77777777" w:rsidR="00205772" w:rsidRPr="00270DBB" w:rsidRDefault="00205772" w:rsidP="009715AE">
      <w:pPr>
        <w:pStyle w:val="Heading4"/>
      </w:pPr>
      <w:r w:rsidRPr="00270DBB">
        <w:t>Policy 1.13.6:</w:t>
      </w:r>
    </w:p>
    <w:p w14:paraId="27EBC99A"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The City shall adhere to the FEDP wellhead protection standards as found in Rule 62-521, F.A.C.</w:t>
      </w:r>
    </w:p>
    <w:p w14:paraId="1BA1EC31" w14:textId="77777777" w:rsidR="00205772" w:rsidRPr="00270DBB" w:rsidRDefault="00205772" w:rsidP="009715AE">
      <w:pPr>
        <w:pStyle w:val="Heading4"/>
      </w:pPr>
      <w:r w:rsidRPr="00270DBB">
        <w:t>Policy 1.13.7:</w:t>
      </w:r>
    </w:p>
    <w:p w14:paraId="2DEEE613"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The City shall encourage existing development to use fixtures that will help in conservation of water such as low-volume shower heads and low-volume faucets.  The City shall continue to provide these fixtures through programs such as toilet retrofit rebate program and shower head exchange program.</w:t>
      </w:r>
    </w:p>
    <w:p w14:paraId="40FD2B50" w14:textId="77777777" w:rsidR="00205772" w:rsidRPr="00270DBB" w:rsidRDefault="00205772" w:rsidP="009715AE">
      <w:pPr>
        <w:pStyle w:val="Heading3"/>
      </w:pPr>
      <w:r w:rsidRPr="00270DBB">
        <w:t>Objective 1.14:</w:t>
      </w:r>
    </w:p>
    <w:p w14:paraId="4B736FAF" w14:textId="77777777" w:rsidR="00205772" w:rsidRPr="00270DBB" w:rsidRDefault="00205772" w:rsidP="00C50D1C">
      <w:r w:rsidRPr="00270DBB">
        <w:t xml:space="preserve">Water Conservation. </w:t>
      </w:r>
    </w:p>
    <w:p w14:paraId="26905B53"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 xml:space="preserve">To ensure the conservation of the City’s potable water source through the utilization of innovative water conservation techniques. </w:t>
      </w:r>
    </w:p>
    <w:p w14:paraId="0B0C5553" w14:textId="77777777" w:rsidR="00205772" w:rsidRPr="00270DBB" w:rsidRDefault="00205772" w:rsidP="009715AE">
      <w:pPr>
        <w:pStyle w:val="Heading4"/>
      </w:pPr>
      <w:r w:rsidRPr="00270DBB">
        <w:t>Policy 1.14.1:</w:t>
      </w:r>
    </w:p>
    <w:p w14:paraId="73320048"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 xml:space="preserve">The City shall maintain its water conservation plan.  Implementation of this policy call for adherence, at a minimum, to the following criteria; </w:t>
      </w:r>
    </w:p>
    <w:p w14:paraId="6041ADA9" w14:textId="77777777" w:rsidR="00205772" w:rsidRPr="00270DBB" w:rsidRDefault="00205772" w:rsidP="009715AE">
      <w:pPr>
        <w:pStyle w:val="Heading5"/>
      </w:pPr>
      <w:r w:rsidRPr="00270DBB">
        <w:t>Strategy 1.14.1.1:</w:t>
      </w:r>
    </w:p>
    <w:p w14:paraId="52B00EA0"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Shall apply to all users of water.</w:t>
      </w:r>
    </w:p>
    <w:p w14:paraId="472DEEFC" w14:textId="77777777" w:rsidR="00205772" w:rsidRPr="00270DBB" w:rsidRDefault="00205772" w:rsidP="009715AE">
      <w:pPr>
        <w:pStyle w:val="Heading5"/>
      </w:pPr>
      <w:r w:rsidRPr="00270DBB">
        <w:t>Strategy 1.14.1.2:</w:t>
      </w:r>
    </w:p>
    <w:p w14:paraId="483611BD"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Shall be consistent with the emergency water shortage contingency plans developed by the St. Johns River Water Management District (SJRWMD).</w:t>
      </w:r>
    </w:p>
    <w:p w14:paraId="5D53517B" w14:textId="77777777" w:rsidR="00205772" w:rsidRPr="00270DBB" w:rsidRDefault="00205772" w:rsidP="009715AE">
      <w:pPr>
        <w:pStyle w:val="Heading5"/>
      </w:pPr>
      <w:r w:rsidRPr="00270DBB">
        <w:t>Strategy 1.14.1.3:</w:t>
      </w:r>
    </w:p>
    <w:p w14:paraId="6069C302"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Funding shall be made available for the implementation of the proposals as set forth in the Water Conservation Plan.</w:t>
      </w:r>
    </w:p>
    <w:p w14:paraId="546B1012" w14:textId="77777777" w:rsidR="00205772" w:rsidRPr="00270DBB" w:rsidRDefault="00205772" w:rsidP="009715AE">
      <w:pPr>
        <w:pStyle w:val="Heading4"/>
      </w:pPr>
      <w:r w:rsidRPr="00270DBB">
        <w:t>Policy 1.14.2:</w:t>
      </w:r>
    </w:p>
    <w:p w14:paraId="2A547568"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 xml:space="preserve">The City shall continue operation of a water reuse system and expand this system as appropriate. </w:t>
      </w:r>
    </w:p>
    <w:p w14:paraId="0528DBB8" w14:textId="77777777" w:rsidR="00205772" w:rsidRPr="00270DBB" w:rsidRDefault="00205772" w:rsidP="00F56716">
      <w:pPr>
        <w:pStyle w:val="Heading4"/>
      </w:pPr>
      <w:r w:rsidRPr="00270DBB">
        <w:t>Policy 1.14.3:</w:t>
      </w:r>
    </w:p>
    <w:p w14:paraId="0B81D985"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 xml:space="preserve">The City shall encourage the use of reused water stormwater for irrigation and the use of native vegetation. </w:t>
      </w:r>
    </w:p>
    <w:p w14:paraId="0F827539" w14:textId="77777777" w:rsidR="00205772" w:rsidRPr="00270DBB" w:rsidRDefault="00205772" w:rsidP="00F56716">
      <w:pPr>
        <w:pStyle w:val="Heading4"/>
      </w:pPr>
      <w:r w:rsidRPr="00270DBB">
        <w:t>Policy 1.14.4:</w:t>
      </w:r>
    </w:p>
    <w:p w14:paraId="1AD7BE23"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The City shall meet water use demands by using water of the lowest quality acceptable for the intended application, and reused water shall be used in lieu of groundwater or surface water withdrawn for all water use applications, which do no</w:t>
      </w:r>
      <w:r>
        <w:rPr>
          <w:rFonts w:asciiTheme="majorHAnsi" w:hAnsiTheme="majorHAnsi"/>
          <w:sz w:val="24"/>
          <w:szCs w:val="24"/>
        </w:rPr>
        <w:t>t</w:t>
      </w:r>
      <w:r w:rsidRPr="00270DBB">
        <w:rPr>
          <w:rFonts w:asciiTheme="majorHAnsi" w:hAnsiTheme="majorHAnsi"/>
          <w:sz w:val="24"/>
          <w:szCs w:val="24"/>
        </w:rPr>
        <w:t xml:space="preserve"> require potable water wherever and whenever, such water is reasonably available. </w:t>
      </w:r>
    </w:p>
    <w:p w14:paraId="61A6018E" w14:textId="77777777" w:rsidR="00205772" w:rsidRPr="00270DBB" w:rsidRDefault="00205772" w:rsidP="00F56716">
      <w:pPr>
        <w:pStyle w:val="Heading4"/>
      </w:pPr>
      <w:r w:rsidRPr="00270DBB">
        <w:lastRenderedPageBreak/>
        <w:t>Policy 1.14.5:</w:t>
      </w:r>
    </w:p>
    <w:p w14:paraId="3896914F"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 xml:space="preserve">The City shall ensure its future water supplies through the implementation of comprehensive wellfield protection programs, which limit activities, which might degrade the quality or quantity of water from public wellfields. </w:t>
      </w:r>
    </w:p>
    <w:p w14:paraId="03514CAF" w14:textId="77777777" w:rsidR="00205772" w:rsidRPr="00270DBB" w:rsidRDefault="00205772" w:rsidP="00F56716">
      <w:pPr>
        <w:pStyle w:val="Heading4"/>
      </w:pPr>
      <w:r w:rsidRPr="00270DBB">
        <w:t>Policy 1.14.6:</w:t>
      </w:r>
    </w:p>
    <w:p w14:paraId="60F785E7"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 xml:space="preserve">The City shall utilize the emergency conservation techniques in accordance with the regional water management district in times of a ‘declared’ severe water shortage. </w:t>
      </w:r>
    </w:p>
    <w:p w14:paraId="12D8CED5" w14:textId="77777777" w:rsidR="00205772" w:rsidRPr="00270DBB" w:rsidRDefault="00205772" w:rsidP="00F56716">
      <w:pPr>
        <w:pStyle w:val="Heading4"/>
      </w:pPr>
      <w:r w:rsidRPr="00270DBB">
        <w:t>Policy 1.14.7:</w:t>
      </w:r>
    </w:p>
    <w:p w14:paraId="228378AE"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The City shall encourage water conservation through the use of Green building construction and site design techniques.</w:t>
      </w:r>
    </w:p>
    <w:p w14:paraId="28B960A3" w14:textId="77777777" w:rsidR="00205772" w:rsidRPr="00270DBB" w:rsidRDefault="00205772" w:rsidP="00F56716">
      <w:pPr>
        <w:pStyle w:val="Heading4"/>
      </w:pPr>
      <w:r w:rsidRPr="00270DBB">
        <w:t>Policy 1.14.8:</w:t>
      </w:r>
    </w:p>
    <w:p w14:paraId="6ABD143F"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The City shall encourage the use of rain sensors and soil moisture sensors in the education portion of the Conservation Program.</w:t>
      </w:r>
    </w:p>
    <w:p w14:paraId="72BE9637" w14:textId="77777777" w:rsidR="00205772" w:rsidRPr="00270DBB" w:rsidRDefault="00205772" w:rsidP="00F56716">
      <w:pPr>
        <w:pStyle w:val="Heading4"/>
      </w:pPr>
      <w:r w:rsidRPr="00270DBB">
        <w:t>Policy 1.14.9:</w:t>
      </w:r>
    </w:p>
    <w:p w14:paraId="1495BA50"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The City shall ensure that all potable water service connections are metered in accordance with Titusville Ordinance Section 21-241.</w:t>
      </w:r>
    </w:p>
    <w:p w14:paraId="4F194C21" w14:textId="77777777" w:rsidR="00205772" w:rsidRPr="00270DBB" w:rsidRDefault="00205772" w:rsidP="00F56716">
      <w:pPr>
        <w:pStyle w:val="Heading4"/>
      </w:pPr>
      <w:r w:rsidRPr="00270DBB">
        <w:t>Policy 1.14.10:</w:t>
      </w:r>
    </w:p>
    <w:p w14:paraId="188A6941"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The City shall provide a meter replacement and calibration program.</w:t>
      </w:r>
      <w:r w:rsidRPr="00270DBB">
        <w:rPr>
          <w:rFonts w:asciiTheme="majorHAnsi" w:hAnsiTheme="majorHAnsi"/>
          <w:sz w:val="24"/>
          <w:szCs w:val="24"/>
        </w:rPr>
        <w:tab/>
      </w:r>
    </w:p>
    <w:p w14:paraId="10F49F3C" w14:textId="77777777" w:rsidR="00205772" w:rsidRPr="00270DBB" w:rsidRDefault="00205772" w:rsidP="00F56716">
      <w:pPr>
        <w:pStyle w:val="Heading4"/>
      </w:pPr>
      <w:r w:rsidRPr="00270DBB">
        <w:t>Policy 1.14.11:</w:t>
      </w:r>
    </w:p>
    <w:p w14:paraId="138D7241"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The City shall maintain a leak detection protection program in order to discover and eliminate wasteful losses of potable water from the City’s distribution system.</w:t>
      </w:r>
    </w:p>
    <w:p w14:paraId="3464D698" w14:textId="77777777" w:rsidR="00205772" w:rsidRPr="00270DBB" w:rsidRDefault="00205772" w:rsidP="00460019">
      <w:pPr>
        <w:pStyle w:val="Heading4"/>
      </w:pPr>
      <w:r w:rsidRPr="00270DBB">
        <w:t>Policy 1.14.12:</w:t>
      </w:r>
    </w:p>
    <w:p w14:paraId="1B895ACA" w14:textId="1D0A12AB"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The City shall continue to promote conservation programs through education and different information tools.</w:t>
      </w:r>
    </w:p>
    <w:p w14:paraId="7F6CBB7D" w14:textId="77777777" w:rsidR="00205772" w:rsidRPr="00270DBB" w:rsidRDefault="00205772" w:rsidP="00460019">
      <w:pPr>
        <w:pStyle w:val="Heading4"/>
      </w:pPr>
      <w:r w:rsidRPr="00270DBB">
        <w:t>Policy 1.14.13:</w:t>
      </w:r>
    </w:p>
    <w:p w14:paraId="0961AEE3"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 xml:space="preserve">All new development location in the Area of Critical Concern will be required to connect to the reclaimed water system prior to occupancy, or provide dry lines for future connection.  </w:t>
      </w:r>
    </w:p>
    <w:p w14:paraId="037EF357" w14:textId="77777777" w:rsidR="00205772" w:rsidRPr="00270DBB" w:rsidRDefault="00205772" w:rsidP="00460019">
      <w:pPr>
        <w:pStyle w:val="Heading3"/>
      </w:pPr>
      <w:r w:rsidRPr="00270DBB">
        <w:t>Objective 1.15:</w:t>
      </w:r>
    </w:p>
    <w:p w14:paraId="3849FEE9" w14:textId="77777777" w:rsidR="00205772" w:rsidRPr="00270DBB" w:rsidRDefault="00205772" w:rsidP="00C50D1C">
      <w:r w:rsidRPr="00270DBB">
        <w:t>Public Education.</w:t>
      </w:r>
    </w:p>
    <w:p w14:paraId="09C5143A"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 xml:space="preserve">To ensure the education of the City’s residents, visitors, and water consumers of the need to conserve and protect all water sources and other natural resources and to promote the efficient use of all water through a public outreach program. </w:t>
      </w:r>
    </w:p>
    <w:p w14:paraId="68A5B7E7" w14:textId="77777777" w:rsidR="00205772" w:rsidRPr="00270DBB" w:rsidRDefault="00205772" w:rsidP="00460019">
      <w:pPr>
        <w:pStyle w:val="Heading4"/>
      </w:pPr>
      <w:r w:rsidRPr="00270DBB">
        <w:t>Policy 1.15.1:</w:t>
      </w:r>
    </w:p>
    <w:p w14:paraId="388D1A05"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The City shall continue to maintain a vigorous and continuous water conservation education program that includes promoting the value of all water sources and resources.</w:t>
      </w:r>
    </w:p>
    <w:p w14:paraId="182C0A62" w14:textId="77777777" w:rsidR="00205772" w:rsidRPr="00270DBB" w:rsidRDefault="00205772" w:rsidP="00460019">
      <w:pPr>
        <w:pStyle w:val="Heading4"/>
      </w:pPr>
      <w:r w:rsidRPr="00270DBB">
        <w:lastRenderedPageBreak/>
        <w:t>Policy 1.15.2:</w:t>
      </w:r>
    </w:p>
    <w:p w14:paraId="6C971FE6"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The City shall continue to promote the use of water efficient devices and educate the public as to the types of devices available and their use, and provide such devices and/or provide programs to reduce the financial impact of the purchase of such devices.</w:t>
      </w:r>
    </w:p>
    <w:p w14:paraId="7CAFB3A3" w14:textId="77777777" w:rsidR="00205772" w:rsidRPr="00270DBB" w:rsidRDefault="00205772" w:rsidP="00460019">
      <w:pPr>
        <w:pStyle w:val="Heading4"/>
      </w:pPr>
      <w:r w:rsidRPr="00270DBB">
        <w:t>Policy 1.15.3:</w:t>
      </w:r>
    </w:p>
    <w:p w14:paraId="7B8B626E"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The City shall use various forms of media to ensure its conservation message reaches the greatest possible number of residents, visitors, and water consumers.</w:t>
      </w:r>
    </w:p>
    <w:p w14:paraId="2D4C1DA8" w14:textId="77777777" w:rsidR="00205772" w:rsidRPr="00270DBB" w:rsidRDefault="00205772" w:rsidP="00460019">
      <w:pPr>
        <w:pStyle w:val="Heading4"/>
      </w:pPr>
      <w:r w:rsidRPr="00270DBB">
        <w:t>Policy 1.15.4:</w:t>
      </w:r>
    </w:p>
    <w:p w14:paraId="5C1A8E12"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The City shall continue to support ongoing educational programs promoting Florida-Friendly landscaping techniques and the use of Florida native plants, as well as the need to reduce, to increase the efficiency thereof, and/or eliminate outside irrigation.</w:t>
      </w:r>
    </w:p>
    <w:p w14:paraId="01C932CB" w14:textId="77777777" w:rsidR="00205772" w:rsidRPr="00270DBB" w:rsidRDefault="00205772" w:rsidP="00460019">
      <w:pPr>
        <w:pStyle w:val="Heading4"/>
      </w:pPr>
      <w:r w:rsidRPr="00270DBB">
        <w:t>Policy 1.15.5:</w:t>
      </w:r>
    </w:p>
    <w:p w14:paraId="1EAE3897"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The City shall continue to educate its residents as to outside irrigation restrictions as set by code and the St. Johns River Water Management District’s (SJRWMD) amended landscape irrigation rule, 40-C-2.042 Florida Administrative Code (FAC).</w:t>
      </w:r>
    </w:p>
    <w:p w14:paraId="1CBDBE18" w14:textId="77777777" w:rsidR="00205772" w:rsidRPr="00270DBB" w:rsidRDefault="00205772" w:rsidP="00460019">
      <w:pPr>
        <w:pStyle w:val="Heading4"/>
      </w:pPr>
      <w:r w:rsidRPr="00270DBB">
        <w:t>Policy 1.15.6:</w:t>
      </w:r>
    </w:p>
    <w:p w14:paraId="363262E8"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The City shall continue to increase the penetration level of its conservation public education and outreach program by partnering with other agencies and groups.</w:t>
      </w:r>
    </w:p>
    <w:p w14:paraId="46091CFF" w14:textId="77777777" w:rsidR="00205772" w:rsidRPr="00270DBB" w:rsidRDefault="00205772" w:rsidP="00460019">
      <w:pPr>
        <w:pStyle w:val="Heading4"/>
      </w:pPr>
      <w:r w:rsidRPr="00270DBB">
        <w:t>Policy 1.15.7:</w:t>
      </w:r>
    </w:p>
    <w:p w14:paraId="66AA3DBF"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The City shall continue its public education and outreach in regard to stormwater management and its National Pollution Discharge Elimination System (NPDES) permit best management practices.</w:t>
      </w:r>
    </w:p>
    <w:p w14:paraId="2C0FC3CC" w14:textId="77777777" w:rsidR="00205772" w:rsidRPr="00270DBB" w:rsidRDefault="00205772" w:rsidP="00460019">
      <w:pPr>
        <w:pStyle w:val="Heading4"/>
      </w:pPr>
      <w:r w:rsidRPr="00270DBB">
        <w:t>Policy 1.15.8:</w:t>
      </w:r>
    </w:p>
    <w:p w14:paraId="73D722CD"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 xml:space="preserve">The City shall support ongoing education programs about native plant and listed animal species and the diversity of natural communities. </w:t>
      </w:r>
    </w:p>
    <w:p w14:paraId="1F5F0D6F" w14:textId="77777777" w:rsidR="00205772" w:rsidRPr="00270DBB" w:rsidRDefault="00205772" w:rsidP="00460019">
      <w:pPr>
        <w:pStyle w:val="Heading3"/>
      </w:pPr>
      <w:r w:rsidRPr="00270DBB">
        <w:t>Objective 1.16:</w:t>
      </w:r>
    </w:p>
    <w:p w14:paraId="1C9311A6" w14:textId="77777777" w:rsidR="00205772" w:rsidRPr="00270DBB" w:rsidRDefault="00205772" w:rsidP="00C50D1C">
      <w:r w:rsidRPr="00270DBB">
        <w:t>Energy Conservation.</w:t>
      </w:r>
    </w:p>
    <w:p w14:paraId="5118DB3B"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The City shall promote energy conservation measures and practices to reduce greenhouse gas emissions.</w:t>
      </w:r>
    </w:p>
    <w:p w14:paraId="419F3CAD" w14:textId="77777777" w:rsidR="00205772" w:rsidRPr="00270DBB" w:rsidRDefault="00205772" w:rsidP="00460019">
      <w:pPr>
        <w:pStyle w:val="Heading4"/>
      </w:pPr>
      <w:r w:rsidRPr="00270DBB">
        <w:t>Policy 1.16.1:</w:t>
      </w:r>
    </w:p>
    <w:p w14:paraId="14E79550"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The City shall reduce greenhouse gas emissions by promoting compact development and alternative transportation choices such as pedestrian, bicycling and transit.</w:t>
      </w:r>
    </w:p>
    <w:p w14:paraId="1357D716" w14:textId="77777777" w:rsidR="00205772" w:rsidRPr="00270DBB" w:rsidRDefault="00205772" w:rsidP="00460019">
      <w:pPr>
        <w:pStyle w:val="Heading4"/>
      </w:pPr>
      <w:r w:rsidRPr="00270DBB">
        <w:t>Policy 1.16.2:</w:t>
      </w:r>
    </w:p>
    <w:p w14:paraId="2BE3233C"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The City shall consider energy, water conservation and habitat while building for all public projects.</w:t>
      </w:r>
    </w:p>
    <w:p w14:paraId="43CB9022" w14:textId="77777777" w:rsidR="00205772" w:rsidRPr="00270DBB" w:rsidRDefault="00205772" w:rsidP="00460019">
      <w:pPr>
        <w:pStyle w:val="Heading4"/>
      </w:pPr>
      <w:r w:rsidRPr="00270DBB">
        <w:lastRenderedPageBreak/>
        <w:t>Policy 1.16.3:</w:t>
      </w:r>
    </w:p>
    <w:p w14:paraId="7365524C"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 xml:space="preserve">The energy-efficiency of proposed new development shall be considered when land use and development review decisions are made. </w:t>
      </w:r>
    </w:p>
    <w:p w14:paraId="111327AC" w14:textId="77777777" w:rsidR="00205772" w:rsidRPr="00270DBB" w:rsidRDefault="00205772" w:rsidP="00460019">
      <w:pPr>
        <w:pStyle w:val="Heading4"/>
      </w:pPr>
      <w:r w:rsidRPr="00270DBB">
        <w:t>Policy 1.16.4:</w:t>
      </w:r>
    </w:p>
    <w:p w14:paraId="26E5A0EA"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The City shall develop an incentive program for developers to promote ride sharing and/or the use of public transportation.</w:t>
      </w:r>
    </w:p>
    <w:p w14:paraId="525B0A06" w14:textId="77777777" w:rsidR="00205772" w:rsidRPr="00270DBB" w:rsidRDefault="00205772" w:rsidP="00460019">
      <w:pPr>
        <w:pStyle w:val="Heading4"/>
      </w:pPr>
      <w:r w:rsidRPr="00270DBB">
        <w:t>Policy 1.16.5:</w:t>
      </w:r>
    </w:p>
    <w:p w14:paraId="099C59EE"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Provide incentives to encourage the generation of local renewable energy.</w:t>
      </w:r>
    </w:p>
    <w:p w14:paraId="4E32B974" w14:textId="77777777" w:rsidR="00205772" w:rsidRPr="00270DBB" w:rsidRDefault="00205772" w:rsidP="00460019">
      <w:pPr>
        <w:pStyle w:val="Heading4"/>
      </w:pPr>
      <w:r w:rsidRPr="00270DBB">
        <w:t>Policy 1.16.6:</w:t>
      </w:r>
    </w:p>
    <w:p w14:paraId="0B01879D"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The City shall obtain Leadership in Energy and Environmental Design (LEEDS), or US Green Building Council’s (USGBC) or Florida Green Building Coalition (FGBC) certification when constructing new City Facilities.</w:t>
      </w:r>
    </w:p>
    <w:p w14:paraId="54BC37CC" w14:textId="77777777" w:rsidR="00205772" w:rsidRPr="00270DBB" w:rsidRDefault="00205772" w:rsidP="00460019">
      <w:pPr>
        <w:pStyle w:val="Heading4"/>
      </w:pPr>
      <w:r w:rsidRPr="00270DBB">
        <w:t>Policy 1.16.7:</w:t>
      </w:r>
    </w:p>
    <w:p w14:paraId="53B57BED" w14:textId="77777777" w:rsidR="00205772" w:rsidRPr="00270DBB" w:rsidRDefault="00205772" w:rsidP="00205772">
      <w:pPr>
        <w:spacing w:after="0"/>
        <w:rPr>
          <w:rFonts w:asciiTheme="majorHAnsi" w:hAnsiTheme="majorHAnsi"/>
          <w:sz w:val="24"/>
          <w:szCs w:val="24"/>
        </w:rPr>
      </w:pPr>
      <w:r w:rsidRPr="00270DBB">
        <w:rPr>
          <w:rFonts w:asciiTheme="majorHAnsi" w:hAnsiTheme="majorHAnsi"/>
          <w:sz w:val="24"/>
          <w:szCs w:val="24"/>
        </w:rPr>
        <w:t>The City shall develop an action plan to reduce greenhouse gas emissions.</w:t>
      </w:r>
    </w:p>
    <w:p w14:paraId="746025BC" w14:textId="77777777" w:rsidR="003267A3" w:rsidRDefault="003267A3" w:rsidP="00205772">
      <w:pPr>
        <w:spacing w:after="0"/>
        <w:rPr>
          <w:rFonts w:asciiTheme="majorHAnsi" w:hAnsiTheme="majorHAnsi"/>
          <w:sz w:val="24"/>
          <w:szCs w:val="24"/>
        </w:rPr>
        <w:sectPr w:rsidR="003267A3">
          <w:headerReference w:type="default" r:id="rId18"/>
          <w:pgSz w:w="12240" w:h="15840"/>
          <w:pgMar w:top="1440" w:right="1440" w:bottom="1440" w:left="1440" w:header="720" w:footer="720" w:gutter="0"/>
          <w:cols w:space="720"/>
          <w:docGrid w:linePitch="360"/>
        </w:sectPr>
      </w:pPr>
    </w:p>
    <w:p w14:paraId="27949A0E" w14:textId="77777777" w:rsidR="00205772" w:rsidRPr="003267A3" w:rsidRDefault="003267A3" w:rsidP="003267A3">
      <w:pPr>
        <w:pStyle w:val="Heading1"/>
      </w:pPr>
      <w:r>
        <w:lastRenderedPageBreak/>
        <w:t>INTERGOVERNMENTAL COORDINATION ELEMENT</w:t>
      </w:r>
    </w:p>
    <w:p w14:paraId="0AE6CF33" w14:textId="77777777" w:rsidR="003267A3" w:rsidRPr="00244EC9" w:rsidRDefault="003267A3" w:rsidP="00460019">
      <w:pPr>
        <w:pStyle w:val="Heading2"/>
      </w:pPr>
      <w:r w:rsidRPr="00244EC9">
        <w:t>GOAL 1:</w:t>
      </w:r>
    </w:p>
    <w:p w14:paraId="53A78F46" w14:textId="77777777" w:rsidR="003267A3" w:rsidRPr="00244EC9" w:rsidRDefault="003267A3" w:rsidP="003267A3">
      <w:pPr>
        <w:spacing w:after="0"/>
        <w:rPr>
          <w:rFonts w:asciiTheme="majorHAnsi" w:hAnsiTheme="majorHAnsi"/>
          <w:sz w:val="24"/>
          <w:szCs w:val="24"/>
        </w:rPr>
      </w:pPr>
      <w:r w:rsidRPr="00244EC9">
        <w:rPr>
          <w:rFonts w:asciiTheme="majorHAnsi" w:hAnsiTheme="majorHAnsi"/>
          <w:sz w:val="24"/>
          <w:szCs w:val="24"/>
        </w:rPr>
        <w:t xml:space="preserve">The City shall ensure, through </w:t>
      </w:r>
      <w:proofErr w:type="spellStart"/>
      <w:r w:rsidRPr="00244EC9">
        <w:rPr>
          <w:rFonts w:asciiTheme="majorHAnsi" w:hAnsiTheme="majorHAnsi"/>
          <w:sz w:val="24"/>
          <w:szCs w:val="24"/>
        </w:rPr>
        <w:t>intergovernmentally</w:t>
      </w:r>
      <w:proofErr w:type="spellEnd"/>
      <w:r w:rsidRPr="00244EC9">
        <w:rPr>
          <w:rFonts w:asciiTheme="majorHAnsi" w:hAnsiTheme="majorHAnsi"/>
          <w:sz w:val="24"/>
          <w:szCs w:val="24"/>
        </w:rPr>
        <w:t xml:space="preserve"> coordinated policies, procedures, ordinances and legal agreements that all responsibilities and duties with which it is charged are equitable, efficiently and expeditiously carried out.</w:t>
      </w:r>
      <w:r w:rsidRPr="00244EC9">
        <w:rPr>
          <w:rFonts w:asciiTheme="majorHAnsi" w:hAnsiTheme="majorHAnsi"/>
          <w:b/>
          <w:sz w:val="24"/>
          <w:szCs w:val="24"/>
        </w:rPr>
        <w:t xml:space="preserve"> </w:t>
      </w:r>
    </w:p>
    <w:p w14:paraId="5E304FA9" w14:textId="77777777" w:rsidR="003267A3" w:rsidRPr="00244EC9" w:rsidRDefault="003267A3" w:rsidP="00460019">
      <w:pPr>
        <w:pStyle w:val="Heading3"/>
      </w:pPr>
      <w:r w:rsidRPr="00244EC9">
        <w:t>Objective 1.1:</w:t>
      </w:r>
    </w:p>
    <w:p w14:paraId="7E6D016C" w14:textId="77777777" w:rsidR="003267A3" w:rsidRPr="00244EC9" w:rsidRDefault="003267A3" w:rsidP="003267A3">
      <w:pPr>
        <w:spacing w:after="0"/>
        <w:rPr>
          <w:rFonts w:asciiTheme="majorHAnsi" w:hAnsiTheme="majorHAnsi"/>
          <w:sz w:val="24"/>
          <w:szCs w:val="24"/>
        </w:rPr>
      </w:pPr>
      <w:r w:rsidRPr="00244EC9">
        <w:rPr>
          <w:rFonts w:asciiTheme="majorHAnsi" w:hAnsiTheme="majorHAnsi"/>
          <w:sz w:val="24"/>
          <w:szCs w:val="24"/>
        </w:rPr>
        <w:t xml:space="preserve">To ensure that the plans, processes and procedures of the City are consistent and coordinated with all effective public or private agencies, which provide service in and around the corporate city limits. </w:t>
      </w:r>
    </w:p>
    <w:p w14:paraId="36DC962E" w14:textId="77777777" w:rsidR="003267A3" w:rsidRPr="00244EC9" w:rsidRDefault="003267A3" w:rsidP="00460019">
      <w:pPr>
        <w:pStyle w:val="Heading4"/>
      </w:pPr>
      <w:r w:rsidRPr="00244EC9">
        <w:t>Policy 1.1.1:</w:t>
      </w:r>
    </w:p>
    <w:p w14:paraId="477A259F" w14:textId="77777777" w:rsidR="003267A3" w:rsidRPr="00244EC9" w:rsidRDefault="003267A3" w:rsidP="003267A3">
      <w:pPr>
        <w:spacing w:after="0"/>
        <w:rPr>
          <w:rFonts w:asciiTheme="majorHAnsi" w:hAnsiTheme="majorHAnsi"/>
          <w:sz w:val="24"/>
          <w:szCs w:val="24"/>
        </w:rPr>
      </w:pPr>
      <w:r w:rsidRPr="00244EC9">
        <w:rPr>
          <w:rFonts w:asciiTheme="majorHAnsi" w:hAnsiTheme="majorHAnsi"/>
          <w:sz w:val="24"/>
          <w:szCs w:val="24"/>
        </w:rPr>
        <w:t>The East Central Florida Regional Planning Council’s dispute resolution process will be relied upon to resolve conflicts with effected public or private agencies</w:t>
      </w:r>
      <w:r w:rsidR="00D25DC1">
        <w:rPr>
          <w:rFonts w:asciiTheme="majorHAnsi" w:hAnsiTheme="majorHAnsi"/>
          <w:sz w:val="24"/>
          <w:szCs w:val="24"/>
        </w:rPr>
        <w:t>.</w:t>
      </w:r>
      <w:r w:rsidRPr="00244EC9">
        <w:rPr>
          <w:rFonts w:asciiTheme="majorHAnsi" w:hAnsiTheme="majorHAnsi"/>
          <w:sz w:val="24"/>
          <w:szCs w:val="24"/>
        </w:rPr>
        <w:t xml:space="preserve"> </w:t>
      </w:r>
    </w:p>
    <w:p w14:paraId="34022678" w14:textId="77777777" w:rsidR="003267A3" w:rsidRPr="00244EC9" w:rsidRDefault="003267A3" w:rsidP="00460019">
      <w:pPr>
        <w:pStyle w:val="Heading3"/>
      </w:pPr>
      <w:r w:rsidRPr="00244EC9">
        <w:t>Objective 1.2:</w:t>
      </w:r>
    </w:p>
    <w:p w14:paraId="518A9E0A" w14:textId="77777777" w:rsidR="003267A3" w:rsidRPr="00244EC9" w:rsidRDefault="003267A3" w:rsidP="003267A3">
      <w:pPr>
        <w:spacing w:after="0"/>
        <w:rPr>
          <w:rFonts w:asciiTheme="majorHAnsi" w:hAnsiTheme="majorHAnsi"/>
          <w:sz w:val="24"/>
          <w:szCs w:val="24"/>
        </w:rPr>
      </w:pPr>
      <w:r w:rsidRPr="00244EC9">
        <w:rPr>
          <w:rFonts w:asciiTheme="majorHAnsi" w:hAnsiTheme="majorHAnsi"/>
          <w:sz w:val="24"/>
          <w:szCs w:val="24"/>
        </w:rPr>
        <w:t>To ensure that the various elements of the City’s Comprehensive Plan and the implementation of said plan are consistent and coordinated with those of Brevard County and other regulatory agencies.</w:t>
      </w:r>
    </w:p>
    <w:p w14:paraId="4DDDB44F" w14:textId="77777777" w:rsidR="003267A3" w:rsidRPr="00244EC9" w:rsidRDefault="003267A3" w:rsidP="00277B68">
      <w:pPr>
        <w:spacing w:before="240"/>
      </w:pPr>
      <w:r w:rsidRPr="00244EC9">
        <w:t>LAND USE ELEMENT</w:t>
      </w:r>
    </w:p>
    <w:p w14:paraId="4D5B09E6" w14:textId="77777777" w:rsidR="003267A3" w:rsidRPr="00244EC9" w:rsidRDefault="003267A3" w:rsidP="00460019">
      <w:pPr>
        <w:pStyle w:val="Heading4"/>
      </w:pPr>
      <w:r w:rsidRPr="00244EC9">
        <w:t>Policy 1.2.1:</w:t>
      </w:r>
    </w:p>
    <w:p w14:paraId="3897962B" w14:textId="77777777" w:rsidR="003267A3" w:rsidRPr="00244EC9" w:rsidRDefault="003267A3" w:rsidP="003267A3">
      <w:pPr>
        <w:spacing w:after="0"/>
        <w:rPr>
          <w:rFonts w:asciiTheme="majorHAnsi" w:hAnsiTheme="majorHAnsi"/>
          <w:sz w:val="24"/>
          <w:szCs w:val="24"/>
        </w:rPr>
      </w:pPr>
      <w:r w:rsidRPr="00244EC9">
        <w:rPr>
          <w:rFonts w:asciiTheme="majorHAnsi" w:hAnsiTheme="majorHAnsi"/>
          <w:sz w:val="24"/>
          <w:szCs w:val="24"/>
        </w:rPr>
        <w:t>The City shall review the issuance of development orders to ensure that established levels of service for various public facilities are maintained.</w:t>
      </w:r>
    </w:p>
    <w:p w14:paraId="2A68D2C1" w14:textId="77777777" w:rsidR="003267A3" w:rsidRPr="00244EC9" w:rsidRDefault="003267A3" w:rsidP="00460019">
      <w:pPr>
        <w:pStyle w:val="Heading4"/>
      </w:pPr>
      <w:r w:rsidRPr="00244EC9">
        <w:t>Policy 1.2.2:</w:t>
      </w:r>
    </w:p>
    <w:p w14:paraId="1269F581" w14:textId="77777777" w:rsidR="003267A3" w:rsidRPr="00244EC9" w:rsidRDefault="003267A3" w:rsidP="003267A3">
      <w:pPr>
        <w:spacing w:after="0"/>
        <w:rPr>
          <w:rFonts w:asciiTheme="majorHAnsi" w:hAnsiTheme="majorHAnsi"/>
          <w:sz w:val="24"/>
          <w:szCs w:val="24"/>
        </w:rPr>
      </w:pPr>
      <w:r w:rsidRPr="00244EC9">
        <w:rPr>
          <w:rFonts w:asciiTheme="majorHAnsi" w:hAnsiTheme="majorHAnsi"/>
          <w:sz w:val="24"/>
          <w:szCs w:val="24"/>
        </w:rPr>
        <w:t>Through cooperative effort with Brevard County, mechanisms shall be established so as to ensure that the City remains as the center of government and the County Seat for the County.</w:t>
      </w:r>
    </w:p>
    <w:p w14:paraId="05FC22F8" w14:textId="77777777" w:rsidR="003267A3" w:rsidRPr="00244EC9" w:rsidRDefault="003267A3" w:rsidP="008606B8">
      <w:pPr>
        <w:pStyle w:val="Heading4"/>
      </w:pPr>
      <w:r w:rsidRPr="00244EC9">
        <w:t>Policy 1.2.3:</w:t>
      </w:r>
    </w:p>
    <w:p w14:paraId="34D6340D" w14:textId="77777777" w:rsidR="003267A3" w:rsidRPr="00244EC9" w:rsidRDefault="003267A3" w:rsidP="003267A3">
      <w:pPr>
        <w:spacing w:after="0"/>
        <w:rPr>
          <w:rFonts w:asciiTheme="majorHAnsi" w:hAnsiTheme="majorHAnsi"/>
          <w:sz w:val="24"/>
          <w:szCs w:val="24"/>
        </w:rPr>
      </w:pPr>
      <w:r w:rsidRPr="00244EC9">
        <w:rPr>
          <w:rFonts w:asciiTheme="majorHAnsi" w:hAnsiTheme="majorHAnsi"/>
          <w:sz w:val="24"/>
          <w:szCs w:val="24"/>
        </w:rPr>
        <w:t>The City shall work with Brevard County and St. Johns River Water Management District such that development regulations regarding stormwater management and flood control are compatible and effective for each jurisdiction.</w:t>
      </w:r>
    </w:p>
    <w:p w14:paraId="189793CB" w14:textId="77777777" w:rsidR="003267A3" w:rsidRPr="00244EC9" w:rsidRDefault="003267A3" w:rsidP="008606B8">
      <w:pPr>
        <w:pStyle w:val="Heading4"/>
      </w:pPr>
      <w:r w:rsidRPr="00244EC9">
        <w:t>Policy 1.2.4:</w:t>
      </w:r>
    </w:p>
    <w:p w14:paraId="0A0D87A6" w14:textId="77777777" w:rsidR="003267A3" w:rsidRPr="00244EC9" w:rsidRDefault="003267A3" w:rsidP="003267A3">
      <w:pPr>
        <w:spacing w:after="0"/>
        <w:rPr>
          <w:rFonts w:asciiTheme="majorHAnsi" w:hAnsiTheme="majorHAnsi"/>
          <w:sz w:val="24"/>
          <w:szCs w:val="24"/>
        </w:rPr>
      </w:pPr>
      <w:r w:rsidRPr="00244EC9">
        <w:rPr>
          <w:rFonts w:asciiTheme="majorHAnsi" w:hAnsiTheme="majorHAnsi"/>
          <w:sz w:val="24"/>
          <w:szCs w:val="24"/>
        </w:rPr>
        <w:t>Through a cooperative agreement with various jurisdictions, the City shall coordinate permitting and inspecting of projects of overlapping jurisdiction.</w:t>
      </w:r>
    </w:p>
    <w:p w14:paraId="4419A7EC" w14:textId="77777777" w:rsidR="003267A3" w:rsidRPr="00244EC9" w:rsidRDefault="003267A3" w:rsidP="008606B8">
      <w:pPr>
        <w:pStyle w:val="Heading5"/>
      </w:pPr>
      <w:r w:rsidRPr="00244EC9">
        <w:t>Strategy 1.2.4.1:</w:t>
      </w:r>
    </w:p>
    <w:p w14:paraId="274BE08D" w14:textId="77777777" w:rsidR="003267A3" w:rsidRPr="00244EC9" w:rsidRDefault="003267A3" w:rsidP="003267A3">
      <w:pPr>
        <w:spacing w:after="0"/>
        <w:rPr>
          <w:rFonts w:asciiTheme="majorHAnsi" w:hAnsiTheme="majorHAnsi"/>
          <w:sz w:val="24"/>
          <w:szCs w:val="24"/>
        </w:rPr>
      </w:pPr>
      <w:r w:rsidRPr="00244EC9">
        <w:rPr>
          <w:rFonts w:asciiTheme="majorHAnsi" w:hAnsiTheme="majorHAnsi"/>
          <w:sz w:val="24"/>
          <w:szCs w:val="24"/>
        </w:rPr>
        <w:t>The City shall endeavor to provide a formal agreement with Brevard County for the permitting and inspection of projects of overlapping jurisdiction.  This specifically relates to driveways on roads not controlled by the City.</w:t>
      </w:r>
    </w:p>
    <w:p w14:paraId="24F25691" w14:textId="77777777" w:rsidR="003267A3" w:rsidRPr="00244EC9" w:rsidRDefault="003267A3" w:rsidP="008606B8">
      <w:pPr>
        <w:pStyle w:val="Heading5"/>
      </w:pPr>
      <w:r w:rsidRPr="00244EC9">
        <w:lastRenderedPageBreak/>
        <w:t>Strategy 1.2.4.2:</w:t>
      </w:r>
    </w:p>
    <w:p w14:paraId="7FEFCE3E" w14:textId="77777777" w:rsidR="003267A3" w:rsidRPr="00244EC9" w:rsidRDefault="003267A3" w:rsidP="003267A3">
      <w:pPr>
        <w:spacing w:after="0"/>
        <w:rPr>
          <w:rFonts w:asciiTheme="majorHAnsi" w:hAnsiTheme="majorHAnsi"/>
          <w:sz w:val="24"/>
          <w:szCs w:val="24"/>
        </w:rPr>
      </w:pPr>
      <w:r w:rsidRPr="00244EC9">
        <w:rPr>
          <w:rFonts w:asciiTheme="majorHAnsi" w:hAnsiTheme="majorHAnsi"/>
          <w:sz w:val="24"/>
          <w:szCs w:val="24"/>
        </w:rPr>
        <w:t>The City shall continue to cooperate with the St. Johns River Water Management District (SJRWMD) and Brevard County for the permitting and inspection of projects of overlapping jurisdiction.  This specifically relates to stormwater management.</w:t>
      </w:r>
    </w:p>
    <w:p w14:paraId="2DC80AFF" w14:textId="77777777" w:rsidR="003267A3" w:rsidRPr="00244EC9" w:rsidRDefault="003267A3" w:rsidP="008606B8">
      <w:pPr>
        <w:pStyle w:val="Heading5"/>
      </w:pPr>
      <w:r w:rsidRPr="00244EC9">
        <w:t>Strategy 1.2.4.3:</w:t>
      </w:r>
    </w:p>
    <w:p w14:paraId="6E5AB6D2" w14:textId="77777777" w:rsidR="003267A3" w:rsidRPr="00244EC9" w:rsidRDefault="003267A3" w:rsidP="003267A3">
      <w:pPr>
        <w:spacing w:after="0"/>
        <w:rPr>
          <w:rFonts w:asciiTheme="majorHAnsi" w:hAnsiTheme="majorHAnsi"/>
          <w:sz w:val="24"/>
          <w:szCs w:val="24"/>
        </w:rPr>
      </w:pPr>
      <w:r w:rsidRPr="00244EC9">
        <w:rPr>
          <w:rFonts w:asciiTheme="majorHAnsi" w:hAnsiTheme="majorHAnsi"/>
          <w:sz w:val="24"/>
          <w:szCs w:val="24"/>
        </w:rPr>
        <w:t>The City shall continue to cooperate with the Federal Aviation Administration regarding the permitting of projects within their jurisdiction.</w:t>
      </w:r>
    </w:p>
    <w:p w14:paraId="29247C7E" w14:textId="77777777" w:rsidR="003267A3" w:rsidRPr="00244EC9" w:rsidRDefault="003267A3" w:rsidP="00277B68">
      <w:pPr>
        <w:spacing w:before="240"/>
      </w:pPr>
      <w:r w:rsidRPr="00244EC9">
        <w:t>TRAFFIC CIRCULATION ELEMENT</w:t>
      </w:r>
    </w:p>
    <w:p w14:paraId="77C8BE51" w14:textId="77777777" w:rsidR="003267A3" w:rsidRPr="00244EC9" w:rsidRDefault="003267A3" w:rsidP="008606B8">
      <w:pPr>
        <w:pStyle w:val="Heading4"/>
      </w:pPr>
      <w:r w:rsidRPr="00244EC9">
        <w:t>Policy 1.2.5:</w:t>
      </w:r>
    </w:p>
    <w:p w14:paraId="6B3A33BE" w14:textId="77777777" w:rsidR="003267A3" w:rsidRPr="00244EC9" w:rsidRDefault="003267A3" w:rsidP="003267A3">
      <w:pPr>
        <w:spacing w:after="0"/>
        <w:rPr>
          <w:rFonts w:asciiTheme="majorHAnsi" w:hAnsiTheme="majorHAnsi"/>
          <w:sz w:val="24"/>
          <w:szCs w:val="24"/>
        </w:rPr>
      </w:pPr>
      <w:r w:rsidRPr="00244EC9">
        <w:rPr>
          <w:rFonts w:asciiTheme="majorHAnsi" w:hAnsiTheme="majorHAnsi"/>
          <w:sz w:val="24"/>
          <w:szCs w:val="24"/>
        </w:rPr>
        <w:t>The City shall actively participate in the Space Coast Transportation Planning Organization such that an adequate, safe, and efficient highway network is maintained.</w:t>
      </w:r>
    </w:p>
    <w:p w14:paraId="32DFE5DA" w14:textId="77777777" w:rsidR="003267A3" w:rsidRPr="00244EC9" w:rsidRDefault="003267A3" w:rsidP="008606B8">
      <w:pPr>
        <w:pStyle w:val="Heading4"/>
      </w:pPr>
      <w:r w:rsidRPr="00244EC9">
        <w:t>Policy 1.2.6:</w:t>
      </w:r>
    </w:p>
    <w:p w14:paraId="5281B057" w14:textId="42748239" w:rsidR="003267A3" w:rsidRPr="00244EC9" w:rsidRDefault="003267A3" w:rsidP="003267A3">
      <w:pPr>
        <w:spacing w:after="0"/>
        <w:rPr>
          <w:rFonts w:asciiTheme="majorHAnsi" w:hAnsiTheme="majorHAnsi"/>
          <w:sz w:val="24"/>
          <w:szCs w:val="24"/>
        </w:rPr>
      </w:pPr>
      <w:r w:rsidRPr="00244EC9">
        <w:rPr>
          <w:rFonts w:asciiTheme="majorHAnsi" w:hAnsiTheme="majorHAnsi"/>
          <w:sz w:val="24"/>
          <w:szCs w:val="24"/>
        </w:rPr>
        <w:t xml:space="preserve">The City, through cooperative agreement with NASA, Space Coast Area Transit and major space center contractors/employers, shall encourage carpooling and flexible hours of employment so as to reduce the peak hour </w:t>
      </w:r>
      <w:r w:rsidR="00932937">
        <w:rPr>
          <w:rFonts w:asciiTheme="majorHAnsi" w:hAnsiTheme="majorHAnsi"/>
          <w:sz w:val="24"/>
          <w:szCs w:val="24"/>
        </w:rPr>
        <w:t>effect</w:t>
      </w:r>
      <w:r w:rsidRPr="00244EC9">
        <w:rPr>
          <w:rFonts w:asciiTheme="majorHAnsi" w:hAnsiTheme="majorHAnsi"/>
          <w:sz w:val="24"/>
          <w:szCs w:val="24"/>
        </w:rPr>
        <w:t xml:space="preserve"> on major roadway systems.</w:t>
      </w:r>
    </w:p>
    <w:p w14:paraId="5456D2C5" w14:textId="77777777" w:rsidR="003267A3" w:rsidRPr="00244EC9" w:rsidRDefault="003267A3" w:rsidP="008606B8">
      <w:pPr>
        <w:pStyle w:val="Heading4"/>
      </w:pPr>
      <w:r w:rsidRPr="00244EC9">
        <w:t>Policy 1.2.7:</w:t>
      </w:r>
    </w:p>
    <w:p w14:paraId="21E0AF41" w14:textId="77777777" w:rsidR="003267A3" w:rsidRPr="00244EC9" w:rsidRDefault="003267A3" w:rsidP="003267A3">
      <w:pPr>
        <w:spacing w:after="0"/>
        <w:rPr>
          <w:rFonts w:asciiTheme="majorHAnsi" w:hAnsiTheme="majorHAnsi"/>
          <w:sz w:val="24"/>
          <w:szCs w:val="24"/>
        </w:rPr>
      </w:pPr>
      <w:r w:rsidRPr="00244EC9">
        <w:rPr>
          <w:rFonts w:asciiTheme="majorHAnsi" w:hAnsiTheme="majorHAnsi"/>
          <w:sz w:val="24"/>
          <w:szCs w:val="24"/>
        </w:rPr>
        <w:t>In cooperation with the Space Center Regional Airport authority and the FAA, the City shall ensure the Space</w:t>
      </w:r>
      <w:r>
        <w:rPr>
          <w:rFonts w:asciiTheme="majorHAnsi" w:hAnsiTheme="majorHAnsi"/>
          <w:sz w:val="24"/>
          <w:szCs w:val="24"/>
        </w:rPr>
        <w:t xml:space="preserve"> Coast Regional</w:t>
      </w:r>
      <w:r w:rsidRPr="00244EC9">
        <w:rPr>
          <w:rFonts w:asciiTheme="majorHAnsi" w:hAnsiTheme="majorHAnsi"/>
          <w:sz w:val="24"/>
          <w:szCs w:val="24"/>
        </w:rPr>
        <w:t xml:space="preserve"> Airport is utilized to its maximum capacity prior to another facility being constructed.</w:t>
      </w:r>
    </w:p>
    <w:p w14:paraId="43B0025E" w14:textId="77777777" w:rsidR="003267A3" w:rsidRPr="00244EC9" w:rsidRDefault="003267A3" w:rsidP="008606B8">
      <w:pPr>
        <w:pStyle w:val="Heading4"/>
      </w:pPr>
      <w:r w:rsidRPr="00244EC9">
        <w:t>Policy 1.2.8:</w:t>
      </w:r>
    </w:p>
    <w:p w14:paraId="52579B00" w14:textId="77777777" w:rsidR="003267A3" w:rsidRPr="00244EC9" w:rsidRDefault="003267A3" w:rsidP="003267A3">
      <w:pPr>
        <w:spacing w:after="0"/>
        <w:rPr>
          <w:rFonts w:asciiTheme="majorHAnsi" w:hAnsiTheme="majorHAnsi"/>
          <w:sz w:val="24"/>
          <w:szCs w:val="24"/>
        </w:rPr>
      </w:pPr>
      <w:r w:rsidRPr="00244EC9">
        <w:rPr>
          <w:rFonts w:asciiTheme="majorHAnsi" w:hAnsiTheme="majorHAnsi"/>
          <w:sz w:val="24"/>
          <w:szCs w:val="24"/>
        </w:rPr>
        <w:t>The City shall continue to develop a comprehensive bicycle and pedestrian pathway plan through a cooperative effort with the Space Coast Transportation Planning Organization, FDOT, and Brevard County.  The purpose of which is intended to provide pedestrian pathways from schools, residential, shopping and recreational area.</w:t>
      </w:r>
    </w:p>
    <w:p w14:paraId="05E23A73" w14:textId="77777777" w:rsidR="003267A3" w:rsidRPr="00244EC9" w:rsidRDefault="003267A3" w:rsidP="008606B8">
      <w:pPr>
        <w:pStyle w:val="Heading4"/>
      </w:pPr>
      <w:r w:rsidRPr="00244EC9">
        <w:t>Policy 1.2.9:</w:t>
      </w:r>
    </w:p>
    <w:p w14:paraId="52E91363" w14:textId="77777777" w:rsidR="003267A3" w:rsidRPr="00244EC9" w:rsidRDefault="003267A3" w:rsidP="003267A3">
      <w:pPr>
        <w:spacing w:after="0"/>
        <w:rPr>
          <w:rFonts w:asciiTheme="majorHAnsi" w:hAnsiTheme="majorHAnsi"/>
          <w:sz w:val="24"/>
          <w:szCs w:val="24"/>
        </w:rPr>
      </w:pPr>
      <w:r w:rsidRPr="00244EC9">
        <w:rPr>
          <w:rFonts w:asciiTheme="majorHAnsi" w:hAnsiTheme="majorHAnsi"/>
          <w:sz w:val="24"/>
          <w:szCs w:val="24"/>
        </w:rPr>
        <w:t>The City shall cooperate with both Brevard County and the FDOT to develop a comprehensive beautification program including landscaping and signage.</w:t>
      </w:r>
    </w:p>
    <w:p w14:paraId="52998CFD" w14:textId="77777777" w:rsidR="003267A3" w:rsidRPr="00244EC9" w:rsidRDefault="003267A3" w:rsidP="00277B68">
      <w:pPr>
        <w:spacing w:before="240"/>
      </w:pPr>
      <w:r w:rsidRPr="00244EC9">
        <w:t>INFRASTRUCTURE ELEMENT</w:t>
      </w:r>
    </w:p>
    <w:p w14:paraId="67C29F73" w14:textId="77777777" w:rsidR="003267A3" w:rsidRPr="00244EC9" w:rsidRDefault="003267A3" w:rsidP="008606B8">
      <w:pPr>
        <w:pStyle w:val="Heading4"/>
      </w:pPr>
      <w:r w:rsidRPr="00244EC9">
        <w:t>Policy 1.2.10:</w:t>
      </w:r>
    </w:p>
    <w:p w14:paraId="306BDAF1" w14:textId="77777777" w:rsidR="003267A3" w:rsidRPr="00244EC9" w:rsidRDefault="003267A3" w:rsidP="003267A3">
      <w:pPr>
        <w:spacing w:after="0"/>
        <w:rPr>
          <w:rFonts w:asciiTheme="majorHAnsi" w:hAnsiTheme="majorHAnsi"/>
          <w:sz w:val="24"/>
          <w:szCs w:val="24"/>
        </w:rPr>
      </w:pPr>
      <w:r w:rsidRPr="00244EC9">
        <w:rPr>
          <w:rFonts w:asciiTheme="majorHAnsi" w:hAnsiTheme="majorHAnsi"/>
          <w:sz w:val="24"/>
          <w:szCs w:val="24"/>
        </w:rPr>
        <w:t>To ensure wastewater treatment plans, municipal wellfield and drainage improvement projects are accomplished as efficiently and expeditiously as possible, the City shall coordinate a cooperative agreement with such agencies as Brevard County, St Johns River Water Management District (SJRWMD) and the Florida Department of Environmental Protection (FDEP).</w:t>
      </w:r>
    </w:p>
    <w:p w14:paraId="34BB1310" w14:textId="77777777" w:rsidR="003267A3" w:rsidRPr="00244EC9" w:rsidRDefault="003267A3" w:rsidP="00DE7938">
      <w:pPr>
        <w:pStyle w:val="Heading4"/>
      </w:pPr>
      <w:r w:rsidRPr="00244EC9">
        <w:lastRenderedPageBreak/>
        <w:t>Policy 1.2.11:</w:t>
      </w:r>
    </w:p>
    <w:p w14:paraId="07D7198B" w14:textId="77777777" w:rsidR="003267A3" w:rsidRPr="00244EC9" w:rsidRDefault="003267A3" w:rsidP="003267A3">
      <w:pPr>
        <w:spacing w:after="0"/>
        <w:rPr>
          <w:rFonts w:asciiTheme="majorHAnsi" w:hAnsiTheme="majorHAnsi"/>
          <w:sz w:val="24"/>
          <w:szCs w:val="24"/>
        </w:rPr>
      </w:pPr>
      <w:r w:rsidRPr="00244EC9">
        <w:rPr>
          <w:rFonts w:asciiTheme="majorHAnsi" w:hAnsiTheme="majorHAnsi"/>
          <w:sz w:val="24"/>
          <w:szCs w:val="24"/>
        </w:rPr>
        <w:t>(Solid Waste) The City shall coordinate with Brevard County to ensure that collection, storage and transfer of solid waste complies with Section 403.7265, F.S.</w:t>
      </w:r>
    </w:p>
    <w:p w14:paraId="61FB9CF8" w14:textId="77777777" w:rsidR="003267A3" w:rsidRPr="00244EC9" w:rsidRDefault="003267A3" w:rsidP="00DE7938">
      <w:pPr>
        <w:pStyle w:val="Heading4"/>
      </w:pPr>
      <w:r w:rsidRPr="00244EC9">
        <w:t>Policy 1.2.12:</w:t>
      </w:r>
    </w:p>
    <w:p w14:paraId="0CC1CE22" w14:textId="77777777" w:rsidR="003267A3" w:rsidRPr="00244EC9" w:rsidRDefault="003267A3" w:rsidP="003267A3">
      <w:pPr>
        <w:spacing w:after="0"/>
        <w:rPr>
          <w:rFonts w:asciiTheme="majorHAnsi" w:hAnsiTheme="majorHAnsi"/>
          <w:sz w:val="24"/>
          <w:szCs w:val="24"/>
        </w:rPr>
      </w:pPr>
      <w:r w:rsidRPr="00244EC9">
        <w:rPr>
          <w:rFonts w:asciiTheme="majorHAnsi" w:hAnsiTheme="majorHAnsi"/>
          <w:sz w:val="24"/>
          <w:szCs w:val="24"/>
        </w:rPr>
        <w:t xml:space="preserve">(Sanitary Sewer) To ensure that projected demand for wastewater treatment is met, the City will continue to operate its existing water reclamation facilities in accordance with all applicable state and federal rules and regulations. </w:t>
      </w:r>
    </w:p>
    <w:p w14:paraId="020DA162" w14:textId="77777777" w:rsidR="003267A3" w:rsidRPr="00244EC9" w:rsidRDefault="003267A3" w:rsidP="00DE7938">
      <w:pPr>
        <w:pStyle w:val="Heading4"/>
      </w:pPr>
      <w:r w:rsidRPr="00244EC9">
        <w:t>Policy 1.2.13:</w:t>
      </w:r>
    </w:p>
    <w:p w14:paraId="5FF4D476" w14:textId="77777777" w:rsidR="003267A3" w:rsidRPr="00244EC9" w:rsidRDefault="003267A3" w:rsidP="003267A3">
      <w:pPr>
        <w:spacing w:after="0"/>
        <w:rPr>
          <w:rFonts w:asciiTheme="majorHAnsi" w:hAnsiTheme="majorHAnsi"/>
          <w:sz w:val="24"/>
          <w:szCs w:val="24"/>
        </w:rPr>
      </w:pPr>
      <w:r w:rsidRPr="00244EC9">
        <w:rPr>
          <w:rFonts w:asciiTheme="majorHAnsi" w:hAnsiTheme="majorHAnsi"/>
          <w:sz w:val="24"/>
          <w:szCs w:val="24"/>
        </w:rPr>
        <w:t>To ensure that stormwater levels of service are met, the City shall continue preparation of basin master plan studies and complete drainage improvements as indicated in the master plans.</w:t>
      </w:r>
    </w:p>
    <w:p w14:paraId="4E87A4FC" w14:textId="77777777" w:rsidR="003267A3" w:rsidRPr="00244EC9" w:rsidRDefault="003267A3" w:rsidP="00DE7938">
      <w:pPr>
        <w:pStyle w:val="Heading4"/>
      </w:pPr>
      <w:r w:rsidRPr="00244EC9">
        <w:t>Policy 1.2.14:</w:t>
      </w:r>
    </w:p>
    <w:p w14:paraId="44D13A87" w14:textId="77777777" w:rsidR="003267A3" w:rsidRDefault="003267A3" w:rsidP="003267A3">
      <w:pPr>
        <w:spacing w:after="0"/>
        <w:rPr>
          <w:rFonts w:asciiTheme="majorHAnsi" w:hAnsiTheme="majorHAnsi"/>
          <w:sz w:val="24"/>
          <w:szCs w:val="24"/>
        </w:rPr>
      </w:pPr>
      <w:r w:rsidRPr="00244EC9">
        <w:rPr>
          <w:rFonts w:asciiTheme="majorHAnsi" w:hAnsiTheme="majorHAnsi"/>
          <w:sz w:val="24"/>
          <w:szCs w:val="24"/>
        </w:rPr>
        <w:t>The City shall cooperate with Brevard County and the Florida Department of Health such that issuance of permits for all new on-site wastewater disposal is regulated and further that expansion and/or replacement of such systems will ensure compliance with appropriate regulatory requirements and water quality standards.</w:t>
      </w:r>
    </w:p>
    <w:p w14:paraId="29BF24DC" w14:textId="77777777" w:rsidR="003267A3" w:rsidRPr="00E6079A" w:rsidRDefault="003267A3" w:rsidP="00DE7938">
      <w:pPr>
        <w:pStyle w:val="Heading5"/>
      </w:pPr>
      <w:r w:rsidRPr="00E6079A">
        <w:t>Strategy 1.2.14.1:</w:t>
      </w:r>
    </w:p>
    <w:p w14:paraId="24F5E144" w14:textId="77777777" w:rsidR="003267A3" w:rsidRPr="00E6079A" w:rsidRDefault="003267A3" w:rsidP="003267A3">
      <w:pPr>
        <w:spacing w:after="0"/>
        <w:rPr>
          <w:rFonts w:asciiTheme="majorHAnsi" w:hAnsiTheme="majorHAnsi"/>
          <w:sz w:val="24"/>
          <w:szCs w:val="24"/>
        </w:rPr>
      </w:pPr>
      <w:r w:rsidRPr="00E6079A">
        <w:rPr>
          <w:rFonts w:asciiTheme="majorHAnsi" w:hAnsiTheme="majorHAnsi"/>
          <w:sz w:val="24"/>
          <w:szCs w:val="24"/>
        </w:rPr>
        <w:t xml:space="preserve">The City shall establish in its development regulations specifications which detail when the use of septic system is appropriate. </w:t>
      </w:r>
    </w:p>
    <w:p w14:paraId="07CFC346" w14:textId="77777777" w:rsidR="003267A3" w:rsidRPr="00E6079A" w:rsidRDefault="003267A3" w:rsidP="00DE7938">
      <w:pPr>
        <w:pStyle w:val="Heading4"/>
      </w:pPr>
      <w:r w:rsidRPr="00E6079A">
        <w:t>Policy 1.2.15:</w:t>
      </w:r>
    </w:p>
    <w:p w14:paraId="4883188A" w14:textId="77777777" w:rsidR="003267A3" w:rsidRPr="00E6079A" w:rsidRDefault="003267A3" w:rsidP="003267A3">
      <w:pPr>
        <w:spacing w:after="0"/>
        <w:rPr>
          <w:rFonts w:asciiTheme="majorHAnsi" w:hAnsiTheme="majorHAnsi"/>
          <w:sz w:val="24"/>
          <w:szCs w:val="24"/>
        </w:rPr>
      </w:pPr>
      <w:r w:rsidRPr="00E6079A">
        <w:rPr>
          <w:rFonts w:asciiTheme="majorHAnsi" w:hAnsiTheme="majorHAnsi"/>
          <w:sz w:val="24"/>
          <w:szCs w:val="24"/>
        </w:rPr>
        <w:t>In cooperation with Brevard County, the City shall ensure that all development to property within the identified Area of Critical Concern shall include provision for open space preservation requirements and stormwater regulations which maximize groundwater recharge.</w:t>
      </w:r>
    </w:p>
    <w:p w14:paraId="6851443E" w14:textId="77777777" w:rsidR="003267A3" w:rsidRPr="00E6079A" w:rsidRDefault="003267A3" w:rsidP="00DE7938">
      <w:pPr>
        <w:pStyle w:val="Heading4"/>
      </w:pPr>
      <w:r w:rsidRPr="00E6079A">
        <w:t>Policy 1.2.16:</w:t>
      </w:r>
    </w:p>
    <w:p w14:paraId="10B3DDC3" w14:textId="77777777" w:rsidR="003267A3" w:rsidRPr="00E6079A" w:rsidRDefault="003267A3" w:rsidP="003267A3">
      <w:pPr>
        <w:spacing w:after="0"/>
        <w:rPr>
          <w:rFonts w:asciiTheme="majorHAnsi" w:hAnsiTheme="majorHAnsi"/>
          <w:sz w:val="24"/>
          <w:szCs w:val="24"/>
        </w:rPr>
      </w:pPr>
      <w:r w:rsidRPr="00E6079A">
        <w:rPr>
          <w:rFonts w:asciiTheme="majorHAnsi" w:hAnsiTheme="majorHAnsi"/>
          <w:sz w:val="24"/>
          <w:szCs w:val="24"/>
        </w:rPr>
        <w:t>(Water Supply Planning) The City shall participate in the water supply planning process in conjunction with the SJRWMD and other pertinent entities, with the objective to develop a regional water supply plan that will reasonably ensure adequate quantity and quality of potable water resources needed to meet future needs without creating water use conflicts or unacceptable impacts to natural resources.</w:t>
      </w:r>
    </w:p>
    <w:p w14:paraId="5F4F3025" w14:textId="77777777" w:rsidR="003267A3" w:rsidRPr="00E6079A" w:rsidRDefault="003267A3" w:rsidP="00DE7938">
      <w:pPr>
        <w:pStyle w:val="Heading4"/>
      </w:pPr>
      <w:r w:rsidRPr="00E6079A">
        <w:t>Policy 1.2.17:</w:t>
      </w:r>
    </w:p>
    <w:p w14:paraId="7BF6DF05" w14:textId="77777777" w:rsidR="003267A3" w:rsidRPr="00E6079A" w:rsidRDefault="003267A3" w:rsidP="003267A3">
      <w:pPr>
        <w:spacing w:after="0"/>
        <w:rPr>
          <w:rFonts w:asciiTheme="majorHAnsi" w:hAnsiTheme="majorHAnsi"/>
          <w:sz w:val="24"/>
          <w:szCs w:val="24"/>
        </w:rPr>
      </w:pPr>
      <w:r w:rsidRPr="00E6079A">
        <w:rPr>
          <w:rFonts w:asciiTheme="majorHAnsi" w:hAnsiTheme="majorHAnsi"/>
          <w:sz w:val="24"/>
          <w:szCs w:val="24"/>
        </w:rPr>
        <w:t>(Alternate water supply) The City shall coordinate with other agencies as necessary to evaluate alternative water supply projects to ensure future water supply capacities to maintain Level of Service standards for the provision of potable water.</w:t>
      </w:r>
    </w:p>
    <w:p w14:paraId="48D6AC04" w14:textId="77777777" w:rsidR="003267A3" w:rsidRPr="00DE7938" w:rsidRDefault="003267A3" w:rsidP="00DE7938">
      <w:pPr>
        <w:pStyle w:val="Heading4"/>
      </w:pPr>
      <w:r w:rsidRPr="00DE7938">
        <w:t>Policy 1.2.18:</w:t>
      </w:r>
    </w:p>
    <w:p w14:paraId="6E91F030" w14:textId="77777777" w:rsidR="003267A3" w:rsidRPr="00E6079A" w:rsidRDefault="003267A3" w:rsidP="003267A3">
      <w:pPr>
        <w:spacing w:after="0"/>
        <w:rPr>
          <w:rFonts w:asciiTheme="majorHAnsi" w:hAnsiTheme="majorHAnsi"/>
          <w:sz w:val="24"/>
          <w:szCs w:val="24"/>
        </w:rPr>
      </w:pPr>
      <w:r w:rsidRPr="00DE7938">
        <w:rPr>
          <w:rFonts w:asciiTheme="majorHAnsi" w:hAnsiTheme="majorHAnsi"/>
          <w:sz w:val="24"/>
          <w:szCs w:val="24"/>
        </w:rPr>
        <w:t>(Aquifer recharge</w:t>
      </w:r>
      <w:r w:rsidRPr="00E6079A">
        <w:rPr>
          <w:rFonts w:asciiTheme="majorHAnsi" w:hAnsiTheme="majorHAnsi"/>
          <w:sz w:val="24"/>
          <w:szCs w:val="24"/>
        </w:rPr>
        <w:t>) The City shall cooperate with the St. Johns River Water Management District to ensure that all abandoned free-flowing artesian wells are properly documented, closed and plugged.  It is not the intent of this policy to affect agricultural production or agricultural processing on properties annexed into the City.</w:t>
      </w:r>
    </w:p>
    <w:p w14:paraId="6FB8605D" w14:textId="77777777" w:rsidR="003267A3" w:rsidRPr="00E6079A" w:rsidRDefault="003267A3" w:rsidP="00DE7938">
      <w:pPr>
        <w:pStyle w:val="Heading4"/>
      </w:pPr>
      <w:r w:rsidRPr="00E6079A">
        <w:lastRenderedPageBreak/>
        <w:t>Policy 1.2.19:</w:t>
      </w:r>
    </w:p>
    <w:p w14:paraId="0F55C49A" w14:textId="77777777" w:rsidR="003267A3" w:rsidRPr="00E6079A" w:rsidRDefault="003267A3" w:rsidP="003267A3">
      <w:pPr>
        <w:spacing w:after="0"/>
        <w:rPr>
          <w:rFonts w:asciiTheme="majorHAnsi" w:hAnsiTheme="majorHAnsi"/>
          <w:sz w:val="24"/>
          <w:szCs w:val="24"/>
        </w:rPr>
      </w:pPr>
      <w:r w:rsidRPr="00E6079A">
        <w:rPr>
          <w:rFonts w:asciiTheme="majorHAnsi" w:hAnsiTheme="majorHAnsi"/>
          <w:sz w:val="24"/>
          <w:szCs w:val="24"/>
        </w:rPr>
        <w:t xml:space="preserve">(Aquifer recharge) The City shall coordinate with the SJRWMD in regard to protection of recharge areas surrounding the surficial aquifer and shall develop intergovernmental agreements as necessary regarding aquifer protection. </w:t>
      </w:r>
    </w:p>
    <w:p w14:paraId="68640250" w14:textId="77777777" w:rsidR="003267A3" w:rsidRPr="00E6079A" w:rsidRDefault="003267A3" w:rsidP="00DD2567">
      <w:pPr>
        <w:pStyle w:val="Heading4"/>
      </w:pPr>
      <w:r w:rsidRPr="00E6079A">
        <w:t>Policy 1.2.20:</w:t>
      </w:r>
    </w:p>
    <w:p w14:paraId="5FB9A402" w14:textId="77777777" w:rsidR="003267A3" w:rsidRPr="00E6079A" w:rsidRDefault="003267A3" w:rsidP="003267A3">
      <w:pPr>
        <w:spacing w:after="0"/>
        <w:rPr>
          <w:rFonts w:asciiTheme="majorHAnsi" w:hAnsiTheme="majorHAnsi"/>
          <w:sz w:val="24"/>
          <w:szCs w:val="24"/>
        </w:rPr>
      </w:pPr>
      <w:r w:rsidRPr="00E6079A">
        <w:rPr>
          <w:rFonts w:asciiTheme="majorHAnsi" w:hAnsiTheme="majorHAnsi"/>
          <w:sz w:val="24"/>
          <w:szCs w:val="24"/>
        </w:rPr>
        <w:t>(Water Quality) The City shall coordinate with other governmental entities, regarding groundwater pollution, through the establishment or continuation of programs, provision of technical assistance and information, and attendance at appropriate meetings and hearings.</w:t>
      </w:r>
    </w:p>
    <w:p w14:paraId="6FD5BE9C" w14:textId="77777777" w:rsidR="003267A3" w:rsidRPr="00E6079A" w:rsidRDefault="003267A3" w:rsidP="00DD2567">
      <w:pPr>
        <w:pStyle w:val="Heading4"/>
      </w:pPr>
      <w:r w:rsidRPr="00E6079A">
        <w:t>Policy 1.2.21:</w:t>
      </w:r>
    </w:p>
    <w:p w14:paraId="75FE575C" w14:textId="77777777" w:rsidR="003267A3" w:rsidRPr="00E6079A" w:rsidRDefault="003267A3" w:rsidP="003267A3">
      <w:pPr>
        <w:spacing w:after="0"/>
        <w:rPr>
          <w:rFonts w:asciiTheme="majorHAnsi" w:hAnsiTheme="majorHAnsi"/>
          <w:sz w:val="24"/>
          <w:szCs w:val="24"/>
        </w:rPr>
      </w:pPr>
      <w:r w:rsidRPr="00E6079A">
        <w:rPr>
          <w:rFonts w:asciiTheme="majorHAnsi" w:hAnsiTheme="majorHAnsi"/>
          <w:sz w:val="24"/>
          <w:szCs w:val="24"/>
        </w:rPr>
        <w:t>The City shall continue to cooperate with City of Cocoa and Brevard County through interlocal agreement and urban service areas to provide efficient services to the public.</w:t>
      </w:r>
    </w:p>
    <w:p w14:paraId="396A6BD1" w14:textId="77777777" w:rsidR="003267A3" w:rsidRPr="00E6079A" w:rsidRDefault="003267A3" w:rsidP="00DE7938">
      <w:pPr>
        <w:pStyle w:val="Heading4"/>
      </w:pPr>
      <w:r w:rsidRPr="00E6079A">
        <w:t>Policy 1.2.22:</w:t>
      </w:r>
    </w:p>
    <w:p w14:paraId="42B71375" w14:textId="134CB089" w:rsidR="003267A3" w:rsidRPr="00E6079A" w:rsidRDefault="003267A3" w:rsidP="003267A3">
      <w:pPr>
        <w:spacing w:after="0"/>
        <w:rPr>
          <w:rFonts w:asciiTheme="majorHAnsi" w:hAnsiTheme="majorHAnsi"/>
          <w:sz w:val="24"/>
          <w:szCs w:val="24"/>
        </w:rPr>
      </w:pPr>
      <w:r w:rsidRPr="00E6079A">
        <w:rPr>
          <w:rFonts w:asciiTheme="majorHAnsi" w:hAnsiTheme="majorHAnsi"/>
          <w:sz w:val="24"/>
          <w:szCs w:val="24"/>
        </w:rPr>
        <w:t xml:space="preserve">The City shall maintain a </w:t>
      </w:r>
      <w:proofErr w:type="gramStart"/>
      <w:r w:rsidRPr="00E6079A">
        <w:rPr>
          <w:rFonts w:asciiTheme="majorHAnsi" w:hAnsiTheme="majorHAnsi"/>
          <w:sz w:val="24"/>
          <w:szCs w:val="24"/>
        </w:rPr>
        <w:t>water supply facilities</w:t>
      </w:r>
      <w:proofErr w:type="gramEnd"/>
      <w:r w:rsidRPr="00E6079A">
        <w:rPr>
          <w:rFonts w:asciiTheme="majorHAnsi" w:hAnsiTheme="majorHAnsi"/>
          <w:sz w:val="24"/>
          <w:szCs w:val="24"/>
        </w:rPr>
        <w:t xml:space="preserve"> work plan that is coordinated with SJRWMD’s </w:t>
      </w:r>
      <w:r w:rsidR="00CD38A9">
        <w:rPr>
          <w:rFonts w:asciiTheme="majorHAnsi" w:hAnsiTheme="majorHAnsi"/>
          <w:sz w:val="24"/>
          <w:szCs w:val="24"/>
        </w:rPr>
        <w:t>Regional</w:t>
      </w:r>
      <w:r w:rsidRPr="00E6079A">
        <w:rPr>
          <w:rFonts w:asciiTheme="majorHAnsi" w:hAnsiTheme="majorHAnsi"/>
          <w:sz w:val="24"/>
          <w:szCs w:val="24"/>
        </w:rPr>
        <w:t xml:space="preserve"> Water Supply Plan by updating the work plan within 18 months of an update to the SJRWMD </w:t>
      </w:r>
      <w:r w:rsidR="00CD38A9">
        <w:rPr>
          <w:rFonts w:asciiTheme="majorHAnsi" w:hAnsiTheme="majorHAnsi"/>
          <w:sz w:val="24"/>
          <w:szCs w:val="24"/>
        </w:rPr>
        <w:t>Regional</w:t>
      </w:r>
      <w:r w:rsidRPr="00E6079A">
        <w:rPr>
          <w:rFonts w:asciiTheme="majorHAnsi" w:hAnsiTheme="majorHAnsi"/>
          <w:sz w:val="24"/>
          <w:szCs w:val="24"/>
        </w:rPr>
        <w:t xml:space="preserve"> Water Supply Plan that affects the City.</w:t>
      </w:r>
    </w:p>
    <w:p w14:paraId="047243E1" w14:textId="77777777" w:rsidR="003267A3" w:rsidRPr="00E6079A" w:rsidRDefault="003267A3" w:rsidP="00DE7938">
      <w:pPr>
        <w:pStyle w:val="Heading4"/>
      </w:pPr>
      <w:r w:rsidRPr="00E6079A">
        <w:t>Policy 1.2.23:</w:t>
      </w:r>
    </w:p>
    <w:p w14:paraId="2EA2B015" w14:textId="77777777" w:rsidR="003267A3" w:rsidRPr="00E6079A" w:rsidRDefault="003267A3" w:rsidP="003267A3">
      <w:pPr>
        <w:spacing w:after="0"/>
        <w:rPr>
          <w:rFonts w:asciiTheme="majorHAnsi" w:hAnsiTheme="majorHAnsi"/>
          <w:sz w:val="24"/>
          <w:szCs w:val="24"/>
        </w:rPr>
      </w:pPr>
      <w:r w:rsidRPr="00E6079A">
        <w:rPr>
          <w:rFonts w:asciiTheme="majorHAnsi" w:hAnsiTheme="majorHAnsi"/>
          <w:sz w:val="24"/>
          <w:szCs w:val="24"/>
        </w:rPr>
        <w:t xml:space="preserve">The City shall participate in water supply development-related initiatives facilitated by the SJRWMD that affect the City. </w:t>
      </w:r>
    </w:p>
    <w:p w14:paraId="3249E8F3" w14:textId="77777777" w:rsidR="003267A3" w:rsidRPr="00E6079A" w:rsidRDefault="003267A3" w:rsidP="00277B68">
      <w:pPr>
        <w:spacing w:before="240"/>
      </w:pPr>
      <w:r w:rsidRPr="00E6079A">
        <w:t>CAPITAL IMPROVEMENTS ELEMENT</w:t>
      </w:r>
    </w:p>
    <w:p w14:paraId="587A8B84" w14:textId="77777777" w:rsidR="003267A3" w:rsidRPr="00E6079A" w:rsidRDefault="003267A3" w:rsidP="00DE7938">
      <w:pPr>
        <w:pStyle w:val="Heading3"/>
      </w:pPr>
      <w:r w:rsidRPr="00E6079A">
        <w:t>Objective 1.3:</w:t>
      </w:r>
    </w:p>
    <w:p w14:paraId="70472D9A" w14:textId="77777777" w:rsidR="003267A3" w:rsidRPr="00E6079A" w:rsidRDefault="003267A3" w:rsidP="003267A3">
      <w:pPr>
        <w:spacing w:after="0"/>
        <w:rPr>
          <w:rFonts w:asciiTheme="majorHAnsi" w:hAnsiTheme="majorHAnsi"/>
          <w:sz w:val="24"/>
          <w:szCs w:val="24"/>
        </w:rPr>
      </w:pPr>
      <w:r w:rsidRPr="00E6079A">
        <w:rPr>
          <w:rFonts w:asciiTheme="majorHAnsi" w:hAnsiTheme="majorHAnsi"/>
          <w:sz w:val="24"/>
          <w:szCs w:val="24"/>
        </w:rPr>
        <w:t xml:space="preserve">The City shall ensure that, when implementing the various elements of the comprehensive plan, impacts are coordinated with all affected jurisdictions. </w:t>
      </w:r>
    </w:p>
    <w:p w14:paraId="75AD674D" w14:textId="77777777" w:rsidR="003267A3" w:rsidRPr="00E6079A" w:rsidRDefault="003267A3" w:rsidP="00DE7938">
      <w:pPr>
        <w:pStyle w:val="Heading4"/>
      </w:pPr>
      <w:r w:rsidRPr="00E6079A">
        <w:t>Policy 1.3.1:</w:t>
      </w:r>
    </w:p>
    <w:p w14:paraId="1860E6A4" w14:textId="77777777" w:rsidR="003267A3" w:rsidRPr="00E6079A" w:rsidRDefault="003267A3" w:rsidP="003267A3">
      <w:pPr>
        <w:spacing w:after="0"/>
        <w:rPr>
          <w:rFonts w:asciiTheme="majorHAnsi" w:hAnsiTheme="majorHAnsi"/>
          <w:sz w:val="24"/>
          <w:szCs w:val="24"/>
        </w:rPr>
      </w:pPr>
      <w:r w:rsidRPr="00E6079A">
        <w:rPr>
          <w:rFonts w:asciiTheme="majorHAnsi" w:hAnsiTheme="majorHAnsi"/>
          <w:sz w:val="24"/>
          <w:szCs w:val="24"/>
        </w:rPr>
        <w:t xml:space="preserve">The City shall coordinate with the County to adopt similar development regulations for properties within the Joint Planning Agreement Area. </w:t>
      </w:r>
    </w:p>
    <w:p w14:paraId="587CEA2F" w14:textId="77777777" w:rsidR="003267A3" w:rsidRPr="00E6079A" w:rsidRDefault="003267A3" w:rsidP="00DE7938">
      <w:pPr>
        <w:pStyle w:val="Heading5"/>
      </w:pPr>
      <w:r w:rsidRPr="00E6079A">
        <w:t>Strategy 1.3.1.1:</w:t>
      </w:r>
    </w:p>
    <w:p w14:paraId="4B30E74A" w14:textId="77777777" w:rsidR="003267A3" w:rsidRPr="00E6079A" w:rsidRDefault="003267A3" w:rsidP="003267A3">
      <w:pPr>
        <w:spacing w:after="0"/>
        <w:rPr>
          <w:rFonts w:asciiTheme="majorHAnsi" w:hAnsiTheme="majorHAnsi"/>
          <w:sz w:val="24"/>
          <w:szCs w:val="24"/>
        </w:rPr>
      </w:pPr>
      <w:r w:rsidRPr="00E6079A">
        <w:rPr>
          <w:rFonts w:asciiTheme="majorHAnsi" w:hAnsiTheme="majorHAnsi"/>
          <w:sz w:val="24"/>
          <w:szCs w:val="24"/>
        </w:rPr>
        <w:t>The City shall negotiate with the County to adopt regulations similar to City requirements regarding building codes, stormwater management, aquifer protection, and development within the 100-year flood plain for properties that are potentially annexable or those which are within the Joint Planning Agreement Area.</w:t>
      </w:r>
    </w:p>
    <w:p w14:paraId="2E25D009" w14:textId="77777777" w:rsidR="003267A3" w:rsidRPr="00E6079A" w:rsidRDefault="003267A3" w:rsidP="00DE7938">
      <w:pPr>
        <w:pStyle w:val="Heading4"/>
      </w:pPr>
      <w:r w:rsidRPr="00E6079A">
        <w:t>Policy 1.3.2:</w:t>
      </w:r>
    </w:p>
    <w:p w14:paraId="7BAAAE0D" w14:textId="77777777" w:rsidR="003267A3" w:rsidRPr="00E6079A" w:rsidRDefault="003267A3" w:rsidP="003267A3">
      <w:pPr>
        <w:spacing w:after="0"/>
        <w:rPr>
          <w:rFonts w:asciiTheme="majorHAnsi" w:hAnsiTheme="majorHAnsi"/>
          <w:sz w:val="24"/>
          <w:szCs w:val="24"/>
        </w:rPr>
      </w:pPr>
      <w:r w:rsidRPr="00E6079A">
        <w:rPr>
          <w:rFonts w:asciiTheme="majorHAnsi" w:hAnsiTheme="majorHAnsi"/>
          <w:sz w:val="24"/>
          <w:szCs w:val="24"/>
        </w:rPr>
        <w:t>The City shall work with the County to ensure that the respective land use plans are compatible for areas within the Joint Planning Agreement Area.</w:t>
      </w:r>
    </w:p>
    <w:p w14:paraId="5DE41F2F" w14:textId="77777777" w:rsidR="003267A3" w:rsidRPr="00E6079A" w:rsidRDefault="003267A3" w:rsidP="00DE7938">
      <w:pPr>
        <w:pStyle w:val="Heading4"/>
      </w:pPr>
      <w:r w:rsidRPr="00E6079A">
        <w:t>Policy 1.3.3:</w:t>
      </w:r>
    </w:p>
    <w:p w14:paraId="138D2EA9" w14:textId="77777777" w:rsidR="003267A3" w:rsidRPr="00E6079A" w:rsidRDefault="003267A3" w:rsidP="003267A3">
      <w:pPr>
        <w:spacing w:after="0"/>
        <w:rPr>
          <w:rFonts w:asciiTheme="majorHAnsi" w:hAnsiTheme="majorHAnsi"/>
          <w:sz w:val="24"/>
          <w:szCs w:val="24"/>
        </w:rPr>
      </w:pPr>
      <w:r w:rsidRPr="00E6079A">
        <w:rPr>
          <w:rFonts w:asciiTheme="majorHAnsi" w:hAnsiTheme="majorHAnsi"/>
          <w:sz w:val="24"/>
          <w:szCs w:val="24"/>
        </w:rPr>
        <w:t>The City shall continue the emergency connection with Brevard County to ensure adequate potable water supply is available during emergency conditions.</w:t>
      </w:r>
    </w:p>
    <w:p w14:paraId="2A43C20B" w14:textId="77777777" w:rsidR="003267A3" w:rsidRPr="00E6079A" w:rsidRDefault="003267A3" w:rsidP="00C84D4D">
      <w:pPr>
        <w:pStyle w:val="Heading4"/>
      </w:pPr>
      <w:r w:rsidRPr="00E6079A">
        <w:lastRenderedPageBreak/>
        <w:t>Policy 1.3.4:</w:t>
      </w:r>
    </w:p>
    <w:p w14:paraId="0477DFC4" w14:textId="77777777" w:rsidR="003267A3" w:rsidRPr="00E6079A" w:rsidRDefault="003267A3" w:rsidP="003267A3">
      <w:pPr>
        <w:spacing w:after="0"/>
        <w:rPr>
          <w:rFonts w:asciiTheme="majorHAnsi" w:hAnsiTheme="majorHAnsi"/>
          <w:sz w:val="24"/>
          <w:szCs w:val="24"/>
        </w:rPr>
      </w:pPr>
      <w:r w:rsidRPr="00E6079A">
        <w:rPr>
          <w:rFonts w:asciiTheme="majorHAnsi" w:hAnsiTheme="majorHAnsi"/>
          <w:sz w:val="24"/>
          <w:szCs w:val="24"/>
        </w:rPr>
        <w:t>The City shall cooperate with the County to ensure the adequate facilities are provided for solid waste disposal.</w:t>
      </w:r>
    </w:p>
    <w:p w14:paraId="05D0056C" w14:textId="77777777" w:rsidR="003267A3" w:rsidRPr="00E6079A" w:rsidRDefault="003267A3" w:rsidP="00C84D4D">
      <w:pPr>
        <w:pStyle w:val="Heading5"/>
      </w:pPr>
      <w:r w:rsidRPr="00E6079A">
        <w:t>Strategy 1.3.4.1:</w:t>
      </w:r>
    </w:p>
    <w:p w14:paraId="186CC1F3" w14:textId="77777777" w:rsidR="003267A3" w:rsidRPr="00E6079A" w:rsidRDefault="003267A3" w:rsidP="003267A3">
      <w:pPr>
        <w:spacing w:after="0"/>
        <w:rPr>
          <w:rFonts w:asciiTheme="majorHAnsi" w:hAnsiTheme="majorHAnsi"/>
          <w:sz w:val="24"/>
          <w:szCs w:val="24"/>
        </w:rPr>
      </w:pPr>
      <w:r w:rsidRPr="00E6079A">
        <w:rPr>
          <w:rFonts w:asciiTheme="majorHAnsi" w:hAnsiTheme="majorHAnsi"/>
          <w:sz w:val="24"/>
          <w:szCs w:val="24"/>
        </w:rPr>
        <w:t>When and if necessary, the City and County shall work together to improve the existing solid waste transfer station or provide a new facility elsewhere.</w:t>
      </w:r>
    </w:p>
    <w:p w14:paraId="1F594638" w14:textId="77777777" w:rsidR="003267A3" w:rsidRPr="00E6079A" w:rsidRDefault="003267A3" w:rsidP="00C84D4D">
      <w:pPr>
        <w:pStyle w:val="Heading4"/>
      </w:pPr>
      <w:r w:rsidRPr="00E6079A">
        <w:t>Policy 1.3.5:</w:t>
      </w:r>
    </w:p>
    <w:p w14:paraId="3EE79C00" w14:textId="77777777" w:rsidR="003267A3" w:rsidRPr="00E6079A" w:rsidRDefault="003267A3" w:rsidP="003267A3">
      <w:pPr>
        <w:spacing w:after="0"/>
        <w:rPr>
          <w:rFonts w:asciiTheme="majorHAnsi" w:hAnsiTheme="majorHAnsi"/>
          <w:sz w:val="24"/>
          <w:szCs w:val="24"/>
        </w:rPr>
      </w:pPr>
      <w:r w:rsidRPr="00E6079A">
        <w:rPr>
          <w:rFonts w:asciiTheme="majorHAnsi" w:hAnsiTheme="majorHAnsi"/>
          <w:sz w:val="24"/>
          <w:szCs w:val="24"/>
        </w:rPr>
        <w:t>The City shall provide the Brevard County School Board with necessary information for facilities planning and cooperate with them in establishing new facilities.</w:t>
      </w:r>
    </w:p>
    <w:p w14:paraId="565874AE" w14:textId="77777777" w:rsidR="003267A3" w:rsidRPr="00E6079A" w:rsidRDefault="003267A3" w:rsidP="00C84D4D">
      <w:pPr>
        <w:pStyle w:val="Heading5"/>
      </w:pPr>
      <w:r w:rsidRPr="00E6079A">
        <w:t>Strategy 1.3.5.1:</w:t>
      </w:r>
    </w:p>
    <w:p w14:paraId="1A811865" w14:textId="77777777" w:rsidR="003267A3" w:rsidRPr="00E6079A" w:rsidRDefault="003267A3" w:rsidP="003267A3">
      <w:pPr>
        <w:spacing w:after="0"/>
        <w:rPr>
          <w:rFonts w:asciiTheme="majorHAnsi" w:hAnsiTheme="majorHAnsi"/>
          <w:sz w:val="24"/>
          <w:szCs w:val="24"/>
        </w:rPr>
      </w:pPr>
      <w:r w:rsidRPr="00E6079A">
        <w:rPr>
          <w:rFonts w:asciiTheme="majorHAnsi" w:hAnsiTheme="majorHAnsi"/>
          <w:sz w:val="24"/>
          <w:szCs w:val="24"/>
        </w:rPr>
        <w:t>As the City continues to grow, the City shall transmit update demographic information and projected growth statistics as needed to the School Board.</w:t>
      </w:r>
    </w:p>
    <w:p w14:paraId="6591A4B8" w14:textId="77777777" w:rsidR="003267A3" w:rsidRPr="00E6079A" w:rsidRDefault="003267A3" w:rsidP="00C84D4D">
      <w:pPr>
        <w:pStyle w:val="Heading5"/>
      </w:pPr>
      <w:r w:rsidRPr="00E6079A">
        <w:t>Strategy 1.3.5.2:</w:t>
      </w:r>
    </w:p>
    <w:p w14:paraId="1F69125E" w14:textId="77777777" w:rsidR="003267A3" w:rsidRPr="00E6079A" w:rsidRDefault="003267A3" w:rsidP="003267A3">
      <w:pPr>
        <w:spacing w:after="0"/>
        <w:rPr>
          <w:rFonts w:asciiTheme="majorHAnsi" w:hAnsiTheme="majorHAnsi"/>
          <w:sz w:val="24"/>
          <w:szCs w:val="24"/>
        </w:rPr>
      </w:pPr>
      <w:r w:rsidRPr="00E6079A">
        <w:rPr>
          <w:rFonts w:asciiTheme="majorHAnsi" w:hAnsiTheme="majorHAnsi"/>
          <w:sz w:val="24"/>
          <w:szCs w:val="24"/>
        </w:rPr>
        <w:t>When existing facilities for the School board require expansion or a new facility is necessary, the City shall assist the School Board in completing the respective facility as expeditiously as possible.</w:t>
      </w:r>
    </w:p>
    <w:p w14:paraId="1CF26CBA" w14:textId="77777777" w:rsidR="003267A3" w:rsidRPr="005955E6" w:rsidRDefault="003267A3" w:rsidP="00C84D4D">
      <w:pPr>
        <w:pStyle w:val="Heading4"/>
      </w:pPr>
      <w:r w:rsidRPr="005955E6">
        <w:t>Policy 1.3.6:</w:t>
      </w:r>
    </w:p>
    <w:p w14:paraId="1B41E77A" w14:textId="77777777" w:rsidR="003267A3" w:rsidRPr="005955E6" w:rsidRDefault="003267A3" w:rsidP="003267A3">
      <w:pPr>
        <w:spacing w:after="0"/>
        <w:rPr>
          <w:rFonts w:asciiTheme="majorHAnsi" w:hAnsiTheme="majorHAnsi"/>
          <w:sz w:val="24"/>
          <w:szCs w:val="24"/>
        </w:rPr>
      </w:pPr>
      <w:r w:rsidRPr="005955E6">
        <w:rPr>
          <w:rFonts w:asciiTheme="majorHAnsi" w:hAnsiTheme="majorHAnsi"/>
          <w:sz w:val="24"/>
          <w:szCs w:val="24"/>
        </w:rPr>
        <w:t>Through coordination with Brevard County, the St. Johns River Water Management District and other state agencies in the implementation of the management plan for the Indian River Lagoon, consistent and coordinated management, preservation, and protection of bays, estuaries and harbors shall be ensured.</w:t>
      </w:r>
    </w:p>
    <w:p w14:paraId="4A59E6DF" w14:textId="77777777" w:rsidR="003267A3" w:rsidRPr="005955E6" w:rsidRDefault="003267A3" w:rsidP="00C84D4D">
      <w:pPr>
        <w:pStyle w:val="Heading4"/>
      </w:pPr>
      <w:r w:rsidRPr="005955E6">
        <w:t>Policy 1.3.7:</w:t>
      </w:r>
    </w:p>
    <w:p w14:paraId="75FAD1A6" w14:textId="77777777" w:rsidR="003267A3" w:rsidRPr="005955E6" w:rsidRDefault="003267A3" w:rsidP="003267A3">
      <w:pPr>
        <w:spacing w:after="0"/>
        <w:rPr>
          <w:rFonts w:asciiTheme="majorHAnsi" w:hAnsiTheme="majorHAnsi"/>
          <w:sz w:val="24"/>
          <w:szCs w:val="24"/>
        </w:rPr>
      </w:pPr>
      <w:r w:rsidRPr="005955E6">
        <w:rPr>
          <w:rFonts w:asciiTheme="majorHAnsi" w:hAnsiTheme="majorHAnsi"/>
          <w:sz w:val="24"/>
          <w:szCs w:val="24"/>
        </w:rPr>
        <w:t xml:space="preserve">(Artesian wells) The City shall encourage private property owners with </w:t>
      </w:r>
      <w:proofErr w:type="gramStart"/>
      <w:r w:rsidRPr="005955E6">
        <w:rPr>
          <w:rFonts w:asciiTheme="majorHAnsi" w:hAnsiTheme="majorHAnsi"/>
          <w:sz w:val="24"/>
          <w:szCs w:val="24"/>
        </w:rPr>
        <w:t>free flowing</w:t>
      </w:r>
      <w:proofErr w:type="gramEnd"/>
      <w:r w:rsidRPr="005955E6">
        <w:rPr>
          <w:rFonts w:asciiTheme="majorHAnsi" w:hAnsiTheme="majorHAnsi"/>
          <w:sz w:val="24"/>
          <w:szCs w:val="24"/>
        </w:rPr>
        <w:t xml:space="preserve"> artesian wells to obtain financial and technical assistance through the artesian well plugging programs of Brevard County, and the St. Johns River Water Management District.</w:t>
      </w:r>
    </w:p>
    <w:p w14:paraId="3249C8F0" w14:textId="77777777" w:rsidR="003267A3" w:rsidRPr="005955E6" w:rsidRDefault="003267A3" w:rsidP="00C84D4D">
      <w:pPr>
        <w:pStyle w:val="Heading3"/>
      </w:pPr>
      <w:r w:rsidRPr="005955E6">
        <w:t>Objective 1.4:</w:t>
      </w:r>
    </w:p>
    <w:p w14:paraId="53AE6DF0" w14:textId="77777777" w:rsidR="003267A3" w:rsidRPr="005955E6" w:rsidRDefault="003267A3" w:rsidP="003267A3">
      <w:pPr>
        <w:spacing w:after="0"/>
        <w:rPr>
          <w:rFonts w:asciiTheme="majorHAnsi" w:hAnsiTheme="majorHAnsi"/>
          <w:sz w:val="24"/>
          <w:szCs w:val="24"/>
        </w:rPr>
      </w:pPr>
      <w:r w:rsidRPr="005955E6">
        <w:rPr>
          <w:rFonts w:asciiTheme="majorHAnsi" w:hAnsiTheme="majorHAnsi"/>
          <w:sz w:val="24"/>
          <w:szCs w:val="24"/>
        </w:rPr>
        <w:t>The City shall ensure, through cooperation and coordination with the appropriate governmental entities that adopted levels of service for City provided services are consistent with those adopted by those entities.</w:t>
      </w:r>
    </w:p>
    <w:p w14:paraId="65BC665A" w14:textId="77777777" w:rsidR="003267A3" w:rsidRPr="005955E6" w:rsidRDefault="003267A3" w:rsidP="00C84D4D">
      <w:pPr>
        <w:pStyle w:val="Heading4"/>
      </w:pPr>
      <w:r w:rsidRPr="005955E6">
        <w:t>Policy 1.4.1:</w:t>
      </w:r>
    </w:p>
    <w:p w14:paraId="07AF868E" w14:textId="77777777" w:rsidR="003267A3" w:rsidRPr="005955E6" w:rsidRDefault="003267A3" w:rsidP="003267A3">
      <w:pPr>
        <w:spacing w:after="0"/>
        <w:rPr>
          <w:rFonts w:asciiTheme="majorHAnsi" w:hAnsiTheme="majorHAnsi"/>
          <w:sz w:val="24"/>
          <w:szCs w:val="24"/>
        </w:rPr>
      </w:pPr>
      <w:r w:rsidRPr="005955E6">
        <w:rPr>
          <w:rFonts w:asciiTheme="majorHAnsi" w:hAnsiTheme="majorHAnsi"/>
          <w:sz w:val="24"/>
          <w:szCs w:val="24"/>
        </w:rPr>
        <w:t>For those services provided by the County, City, and other agencies which are mutually affected by issuance of development orders by any jurisdiction coordinating mechanisms must be provided to ensure that adopted levels of service are compatible.</w:t>
      </w:r>
    </w:p>
    <w:p w14:paraId="73C9B2B9" w14:textId="77777777" w:rsidR="003267A3" w:rsidRPr="005955E6" w:rsidRDefault="003267A3" w:rsidP="00C84D4D">
      <w:pPr>
        <w:pStyle w:val="Heading5"/>
      </w:pPr>
      <w:r w:rsidRPr="005955E6">
        <w:t>Strategy 1.4.1.1:</w:t>
      </w:r>
    </w:p>
    <w:p w14:paraId="1BDA6BCE" w14:textId="77777777" w:rsidR="003267A3" w:rsidRPr="005955E6" w:rsidRDefault="003267A3" w:rsidP="003267A3">
      <w:pPr>
        <w:spacing w:after="0"/>
        <w:rPr>
          <w:rFonts w:asciiTheme="majorHAnsi" w:hAnsiTheme="majorHAnsi"/>
          <w:sz w:val="24"/>
          <w:szCs w:val="24"/>
        </w:rPr>
      </w:pPr>
      <w:r w:rsidRPr="005955E6">
        <w:rPr>
          <w:rFonts w:asciiTheme="majorHAnsi" w:hAnsiTheme="majorHAnsi"/>
          <w:sz w:val="24"/>
          <w:szCs w:val="24"/>
        </w:rPr>
        <w:t xml:space="preserve">Cooperative agreements shall be entered into between the County and City to ensure that the adopted level of service is maintained for properties outside the City limits. </w:t>
      </w:r>
    </w:p>
    <w:p w14:paraId="25667669" w14:textId="77777777" w:rsidR="003267A3" w:rsidRPr="005955E6" w:rsidRDefault="003267A3" w:rsidP="006C7185">
      <w:pPr>
        <w:pStyle w:val="Heading5"/>
      </w:pPr>
      <w:r w:rsidRPr="005955E6">
        <w:lastRenderedPageBreak/>
        <w:t>Strategy 1.4.1.2:</w:t>
      </w:r>
    </w:p>
    <w:p w14:paraId="66D952F0" w14:textId="77777777" w:rsidR="003267A3" w:rsidRPr="005955E6" w:rsidRDefault="003267A3" w:rsidP="003267A3">
      <w:pPr>
        <w:spacing w:after="0"/>
        <w:rPr>
          <w:rFonts w:asciiTheme="majorHAnsi" w:hAnsiTheme="majorHAnsi"/>
          <w:sz w:val="24"/>
          <w:szCs w:val="24"/>
        </w:rPr>
      </w:pPr>
      <w:r w:rsidRPr="005955E6">
        <w:rPr>
          <w:rFonts w:asciiTheme="majorHAnsi" w:hAnsiTheme="majorHAnsi"/>
          <w:sz w:val="24"/>
          <w:szCs w:val="24"/>
        </w:rPr>
        <w:t>The City and County shall work together through cooperative agreement to ensure the public health and school facilities maintain the adopted levels of service.</w:t>
      </w:r>
    </w:p>
    <w:p w14:paraId="3A4FB541" w14:textId="77777777" w:rsidR="003267A3" w:rsidRPr="005955E6" w:rsidRDefault="003267A3" w:rsidP="006C7185">
      <w:pPr>
        <w:pStyle w:val="Heading5"/>
      </w:pPr>
      <w:r w:rsidRPr="005955E6">
        <w:t>Strategy 1.4.1.3:</w:t>
      </w:r>
    </w:p>
    <w:p w14:paraId="1EE93FF4" w14:textId="77777777" w:rsidR="003267A3" w:rsidRPr="005955E6" w:rsidRDefault="003267A3" w:rsidP="003267A3">
      <w:pPr>
        <w:spacing w:after="0"/>
        <w:rPr>
          <w:rFonts w:asciiTheme="majorHAnsi" w:hAnsiTheme="majorHAnsi"/>
          <w:sz w:val="24"/>
          <w:szCs w:val="24"/>
        </w:rPr>
      </w:pPr>
      <w:r w:rsidRPr="005955E6">
        <w:rPr>
          <w:rFonts w:asciiTheme="majorHAnsi" w:hAnsiTheme="majorHAnsi"/>
          <w:sz w:val="24"/>
          <w:szCs w:val="24"/>
        </w:rPr>
        <w:t>Because the City and County, in cooperative agreement, provide solid waste pick-up service for City residents, an agreement shall be pursued to ensure that the established level of service is maintained.</w:t>
      </w:r>
    </w:p>
    <w:p w14:paraId="75473619" w14:textId="77777777" w:rsidR="003267A3" w:rsidRPr="005955E6" w:rsidRDefault="003267A3" w:rsidP="006C7185">
      <w:pPr>
        <w:pStyle w:val="Heading5"/>
      </w:pPr>
      <w:r w:rsidRPr="005955E6">
        <w:t>Strategy 1.4.1.4:</w:t>
      </w:r>
    </w:p>
    <w:p w14:paraId="47F361B4" w14:textId="77777777" w:rsidR="003267A3" w:rsidRPr="005955E6" w:rsidRDefault="003267A3" w:rsidP="003267A3">
      <w:pPr>
        <w:spacing w:after="0"/>
        <w:rPr>
          <w:rFonts w:asciiTheme="majorHAnsi" w:hAnsiTheme="majorHAnsi"/>
          <w:sz w:val="24"/>
          <w:szCs w:val="24"/>
        </w:rPr>
      </w:pPr>
      <w:r w:rsidRPr="005955E6">
        <w:rPr>
          <w:rFonts w:asciiTheme="majorHAnsi" w:hAnsiTheme="majorHAnsi"/>
          <w:sz w:val="24"/>
          <w:szCs w:val="24"/>
        </w:rPr>
        <w:t>Because of certain maintenance agreements, and that City parks often are utilized by County residents and vice-versa, the City and County shall pursue an agreement to ensure that the established level of service is maintained.</w:t>
      </w:r>
    </w:p>
    <w:p w14:paraId="5EF823B6" w14:textId="77777777" w:rsidR="003267A3" w:rsidRPr="005955E6" w:rsidRDefault="003267A3" w:rsidP="006C7185">
      <w:pPr>
        <w:pStyle w:val="Heading5"/>
      </w:pPr>
      <w:r w:rsidRPr="005955E6">
        <w:t>Strategy 1.4.1.5:</w:t>
      </w:r>
    </w:p>
    <w:p w14:paraId="707ED77A" w14:textId="5D20ED9B" w:rsidR="003267A3" w:rsidRPr="005955E6" w:rsidRDefault="003267A3" w:rsidP="003267A3">
      <w:pPr>
        <w:spacing w:after="0"/>
        <w:rPr>
          <w:rFonts w:asciiTheme="majorHAnsi" w:hAnsiTheme="majorHAnsi"/>
          <w:sz w:val="24"/>
          <w:szCs w:val="24"/>
        </w:rPr>
      </w:pPr>
      <w:r w:rsidRPr="005955E6">
        <w:rPr>
          <w:rFonts w:asciiTheme="majorHAnsi" w:hAnsiTheme="majorHAnsi"/>
          <w:sz w:val="24"/>
          <w:szCs w:val="24"/>
        </w:rPr>
        <w:t xml:space="preserve">Because development orders issued by the County and City can have an </w:t>
      </w:r>
      <w:r w:rsidR="00932937">
        <w:rPr>
          <w:rFonts w:asciiTheme="majorHAnsi" w:hAnsiTheme="majorHAnsi"/>
          <w:sz w:val="24"/>
          <w:szCs w:val="24"/>
        </w:rPr>
        <w:t xml:space="preserve">effect </w:t>
      </w:r>
      <w:r w:rsidRPr="005955E6">
        <w:rPr>
          <w:rFonts w:asciiTheme="majorHAnsi" w:hAnsiTheme="majorHAnsi"/>
          <w:sz w:val="24"/>
          <w:szCs w:val="24"/>
        </w:rPr>
        <w:t xml:space="preserve">on the other jurisdictions level of service established for roads, an agreement shall be pursued to ensure compatibility between respective levels of service and that those adopted levels are maintained. </w:t>
      </w:r>
      <w:r w:rsidRPr="005955E6">
        <w:rPr>
          <w:rFonts w:asciiTheme="majorHAnsi" w:hAnsiTheme="majorHAnsi"/>
          <w:sz w:val="24"/>
          <w:szCs w:val="24"/>
        </w:rPr>
        <w:tab/>
      </w:r>
    </w:p>
    <w:p w14:paraId="4D1D65C5" w14:textId="77777777" w:rsidR="003267A3" w:rsidRPr="005955E6" w:rsidRDefault="003267A3" w:rsidP="006C7185">
      <w:pPr>
        <w:pStyle w:val="Heading4"/>
      </w:pPr>
      <w:r w:rsidRPr="005955E6">
        <w:t>Policy 1.4.2:</w:t>
      </w:r>
    </w:p>
    <w:p w14:paraId="7BD6198B" w14:textId="77777777" w:rsidR="003267A3" w:rsidRPr="005955E6" w:rsidRDefault="003267A3" w:rsidP="003267A3">
      <w:pPr>
        <w:spacing w:after="0"/>
        <w:rPr>
          <w:rFonts w:asciiTheme="majorHAnsi" w:hAnsiTheme="majorHAnsi"/>
          <w:sz w:val="24"/>
          <w:szCs w:val="24"/>
        </w:rPr>
      </w:pPr>
      <w:r w:rsidRPr="005955E6">
        <w:rPr>
          <w:rFonts w:asciiTheme="majorHAnsi" w:hAnsiTheme="majorHAnsi"/>
          <w:sz w:val="24"/>
          <w:szCs w:val="24"/>
        </w:rPr>
        <w:t>The City shall coordinate with Brevard County to implement the annexation and development order review procedures established in the interlocal agreement regarding joint planning areas.</w:t>
      </w:r>
    </w:p>
    <w:p w14:paraId="5F9EE7AC" w14:textId="77777777" w:rsidR="003267A3" w:rsidRPr="005955E6" w:rsidRDefault="003267A3" w:rsidP="006C7185">
      <w:pPr>
        <w:pStyle w:val="Heading2"/>
      </w:pPr>
      <w:r w:rsidRPr="005955E6">
        <w:t>GOAL 2:</w:t>
      </w:r>
    </w:p>
    <w:p w14:paraId="6E2AAD30" w14:textId="77777777" w:rsidR="003267A3" w:rsidRPr="005955E6" w:rsidRDefault="003267A3" w:rsidP="003267A3">
      <w:pPr>
        <w:spacing w:after="0"/>
        <w:rPr>
          <w:rFonts w:asciiTheme="majorHAnsi" w:hAnsiTheme="majorHAnsi"/>
          <w:sz w:val="24"/>
          <w:szCs w:val="24"/>
        </w:rPr>
      </w:pPr>
      <w:r w:rsidRPr="005955E6">
        <w:rPr>
          <w:rFonts w:asciiTheme="majorHAnsi" w:hAnsiTheme="majorHAnsi"/>
          <w:sz w:val="24"/>
          <w:szCs w:val="24"/>
        </w:rPr>
        <w:t xml:space="preserve">The City shall maintain the Brevard County Interlocal Agreement for Public School Facility Planning and School Concurrency for coordination of public education facilities for planning, developing student enrollment projections, public school siting, and the development of </w:t>
      </w:r>
      <w:proofErr w:type="gramStart"/>
      <w:r w:rsidRPr="005955E6">
        <w:rPr>
          <w:rFonts w:asciiTheme="majorHAnsi" w:hAnsiTheme="majorHAnsi"/>
          <w:sz w:val="24"/>
          <w:szCs w:val="24"/>
        </w:rPr>
        <w:t>public school</w:t>
      </w:r>
      <w:proofErr w:type="gramEnd"/>
      <w:r w:rsidRPr="005955E6">
        <w:rPr>
          <w:rFonts w:asciiTheme="majorHAnsi" w:hAnsiTheme="majorHAnsi"/>
          <w:sz w:val="24"/>
          <w:szCs w:val="24"/>
        </w:rPr>
        <w:t xml:space="preserve"> facilities concurrent with residential development and other facilities.</w:t>
      </w:r>
    </w:p>
    <w:p w14:paraId="7643065E" w14:textId="77777777" w:rsidR="003267A3" w:rsidRPr="005955E6" w:rsidRDefault="003267A3" w:rsidP="00DD2567">
      <w:pPr>
        <w:pStyle w:val="Heading3"/>
      </w:pPr>
      <w:r w:rsidRPr="005955E6">
        <w:t>Objective 2.1:</w:t>
      </w:r>
    </w:p>
    <w:p w14:paraId="04582EC6" w14:textId="77777777" w:rsidR="003267A3" w:rsidRPr="005955E6" w:rsidRDefault="003267A3" w:rsidP="003267A3">
      <w:pPr>
        <w:spacing w:after="0"/>
        <w:rPr>
          <w:rFonts w:asciiTheme="majorHAnsi" w:hAnsiTheme="majorHAnsi"/>
          <w:sz w:val="24"/>
          <w:szCs w:val="24"/>
        </w:rPr>
      </w:pPr>
      <w:r w:rsidRPr="005955E6">
        <w:rPr>
          <w:rFonts w:asciiTheme="majorHAnsi" w:hAnsiTheme="majorHAnsi"/>
          <w:sz w:val="24"/>
          <w:szCs w:val="24"/>
        </w:rPr>
        <w:t xml:space="preserve">The City shall maintain the Brevard County Interlocal Agreement for Public School Facility Planning and School Concurrency to ensure consistency between the City’s Comprehensive Plan and associated programs and any effects on plans developed for public school facilities and </w:t>
      </w:r>
      <w:proofErr w:type="gramStart"/>
      <w:r w:rsidRPr="005955E6">
        <w:rPr>
          <w:rFonts w:asciiTheme="majorHAnsi" w:hAnsiTheme="majorHAnsi"/>
          <w:sz w:val="24"/>
          <w:szCs w:val="24"/>
        </w:rPr>
        <w:t>public school</w:t>
      </w:r>
      <w:proofErr w:type="gramEnd"/>
      <w:r w:rsidRPr="005955E6">
        <w:rPr>
          <w:rFonts w:asciiTheme="majorHAnsi" w:hAnsiTheme="majorHAnsi"/>
          <w:sz w:val="24"/>
          <w:szCs w:val="24"/>
        </w:rPr>
        <w:t xml:space="preserve"> planning.</w:t>
      </w:r>
    </w:p>
    <w:p w14:paraId="460727B0" w14:textId="77777777" w:rsidR="003267A3" w:rsidRPr="005955E6" w:rsidRDefault="003267A3" w:rsidP="006C7185">
      <w:pPr>
        <w:pStyle w:val="Heading4"/>
      </w:pPr>
      <w:r w:rsidRPr="005955E6">
        <w:t>Policy 2.1.1:</w:t>
      </w:r>
    </w:p>
    <w:p w14:paraId="1B8A68E6" w14:textId="77777777" w:rsidR="003267A3" w:rsidRPr="005955E6" w:rsidRDefault="003267A3" w:rsidP="003267A3">
      <w:pPr>
        <w:spacing w:after="0"/>
        <w:rPr>
          <w:rFonts w:asciiTheme="majorHAnsi" w:hAnsiTheme="majorHAnsi"/>
          <w:sz w:val="24"/>
          <w:szCs w:val="24"/>
        </w:rPr>
      </w:pPr>
      <w:r w:rsidRPr="005955E6">
        <w:rPr>
          <w:rFonts w:asciiTheme="majorHAnsi" w:hAnsiTheme="majorHAnsi"/>
          <w:sz w:val="24"/>
          <w:szCs w:val="24"/>
        </w:rPr>
        <w:t>The City, through the implementation of the Brevard County Interlocal Agreement for Public School Facility Planning and School Concurrency, recognizes the Capital Outlay Committee (COC) as the monitoring group for coordinated planning and school concurrency in Brevard County.</w:t>
      </w:r>
    </w:p>
    <w:p w14:paraId="27E710DB" w14:textId="77777777" w:rsidR="003267A3" w:rsidRPr="005955E6" w:rsidRDefault="003267A3" w:rsidP="006C7185">
      <w:pPr>
        <w:pStyle w:val="Heading4"/>
      </w:pPr>
      <w:r w:rsidRPr="005955E6">
        <w:t>Policy 2.1.2:</w:t>
      </w:r>
    </w:p>
    <w:p w14:paraId="667E581B" w14:textId="77777777" w:rsidR="003267A3" w:rsidRPr="005955E6" w:rsidRDefault="003267A3" w:rsidP="003267A3">
      <w:pPr>
        <w:spacing w:after="0"/>
        <w:rPr>
          <w:rFonts w:asciiTheme="majorHAnsi" w:hAnsiTheme="majorHAnsi"/>
          <w:sz w:val="24"/>
          <w:szCs w:val="24"/>
        </w:rPr>
      </w:pPr>
      <w:r w:rsidRPr="005955E6">
        <w:rPr>
          <w:rFonts w:asciiTheme="majorHAnsi" w:hAnsiTheme="majorHAnsi"/>
          <w:sz w:val="24"/>
          <w:szCs w:val="24"/>
        </w:rPr>
        <w:t>The City, in conjunction with the School District, the County, and other municipalities shall identify issues relating to public school emergency preparedness, such as:</w:t>
      </w:r>
    </w:p>
    <w:p w14:paraId="1806E6A4" w14:textId="77777777" w:rsidR="003267A3" w:rsidRPr="007D0A8C" w:rsidRDefault="003267A3" w:rsidP="008B29A5">
      <w:pPr>
        <w:pStyle w:val="ListParagraph"/>
        <w:numPr>
          <w:ilvl w:val="0"/>
          <w:numId w:val="22"/>
        </w:numPr>
        <w:spacing w:after="0"/>
        <w:rPr>
          <w:rFonts w:asciiTheme="majorHAnsi" w:hAnsiTheme="majorHAnsi"/>
          <w:sz w:val="24"/>
          <w:szCs w:val="24"/>
        </w:rPr>
      </w:pPr>
      <w:r w:rsidRPr="00474DEE">
        <w:rPr>
          <w:rFonts w:asciiTheme="majorHAnsi" w:hAnsiTheme="majorHAnsi"/>
          <w:sz w:val="24"/>
          <w:szCs w:val="24"/>
        </w:rPr>
        <w:t>The determination of evacuation zones, evacuation routes, and shelter locations.</w:t>
      </w:r>
    </w:p>
    <w:p w14:paraId="5BCAEB75" w14:textId="77777777" w:rsidR="003267A3" w:rsidRPr="007D0A8C" w:rsidRDefault="003267A3" w:rsidP="008B29A5">
      <w:pPr>
        <w:pStyle w:val="ListParagraph"/>
        <w:numPr>
          <w:ilvl w:val="0"/>
          <w:numId w:val="22"/>
        </w:numPr>
        <w:spacing w:after="0"/>
        <w:rPr>
          <w:rFonts w:asciiTheme="majorHAnsi" w:hAnsiTheme="majorHAnsi"/>
          <w:sz w:val="24"/>
          <w:szCs w:val="24"/>
        </w:rPr>
      </w:pPr>
      <w:r w:rsidRPr="00474DEE">
        <w:rPr>
          <w:rFonts w:asciiTheme="majorHAnsi" w:hAnsiTheme="majorHAnsi"/>
          <w:sz w:val="24"/>
          <w:szCs w:val="24"/>
        </w:rPr>
        <w:t>The design and use of public schools as emergency shelters.</w:t>
      </w:r>
    </w:p>
    <w:p w14:paraId="12B7C518" w14:textId="77777777" w:rsidR="003267A3" w:rsidRPr="00474DEE" w:rsidRDefault="003267A3" w:rsidP="008B29A5">
      <w:pPr>
        <w:pStyle w:val="ListParagraph"/>
        <w:numPr>
          <w:ilvl w:val="0"/>
          <w:numId w:val="22"/>
        </w:numPr>
        <w:spacing w:after="0"/>
        <w:rPr>
          <w:rFonts w:asciiTheme="majorHAnsi" w:hAnsiTheme="majorHAnsi"/>
          <w:sz w:val="24"/>
          <w:szCs w:val="24"/>
        </w:rPr>
      </w:pPr>
      <w:r w:rsidRPr="00474DEE">
        <w:rPr>
          <w:rFonts w:asciiTheme="majorHAnsi" w:hAnsiTheme="majorHAnsi"/>
          <w:sz w:val="24"/>
          <w:szCs w:val="24"/>
        </w:rPr>
        <w:lastRenderedPageBreak/>
        <w:t>The designation of sites other than public schools as long-term shelters, to allow schools to resume normal operations following emergency events.</w:t>
      </w:r>
    </w:p>
    <w:p w14:paraId="2F10D82D" w14:textId="77777777" w:rsidR="003267A3" w:rsidRPr="005955E6" w:rsidRDefault="003267A3" w:rsidP="006C7185">
      <w:pPr>
        <w:pStyle w:val="Heading4"/>
      </w:pPr>
      <w:r w:rsidRPr="005955E6">
        <w:t>Policy 2.1.3:</w:t>
      </w:r>
    </w:p>
    <w:p w14:paraId="34420180" w14:textId="77777777" w:rsidR="003267A3" w:rsidRPr="005955E6" w:rsidRDefault="003267A3" w:rsidP="003267A3">
      <w:pPr>
        <w:spacing w:after="0"/>
        <w:rPr>
          <w:rFonts w:asciiTheme="majorHAnsi" w:hAnsiTheme="majorHAnsi"/>
          <w:sz w:val="24"/>
          <w:szCs w:val="24"/>
        </w:rPr>
      </w:pPr>
      <w:r w:rsidRPr="005955E6">
        <w:rPr>
          <w:rFonts w:asciiTheme="majorHAnsi" w:hAnsiTheme="majorHAnsi"/>
          <w:sz w:val="24"/>
          <w:szCs w:val="24"/>
        </w:rPr>
        <w:t>The City shall annually coordinate school enrollment projections in conjunction with the School District and other local governments through the Capital Outlay Committee. The City shall adopt, by reference, the Brevard County School Board’s five-year work program as part of the annual update to the Capital Improvements Element.</w:t>
      </w:r>
    </w:p>
    <w:p w14:paraId="63406C75" w14:textId="77777777" w:rsidR="003267A3" w:rsidRPr="005955E6" w:rsidRDefault="003267A3" w:rsidP="006C7185">
      <w:pPr>
        <w:pStyle w:val="Heading4"/>
      </w:pPr>
      <w:r w:rsidRPr="005955E6">
        <w:t>Policy 2.1.4:</w:t>
      </w:r>
    </w:p>
    <w:p w14:paraId="398D9FFE" w14:textId="77777777" w:rsidR="003267A3" w:rsidRPr="005955E6" w:rsidRDefault="003267A3" w:rsidP="003267A3">
      <w:pPr>
        <w:spacing w:after="0"/>
        <w:rPr>
          <w:rFonts w:asciiTheme="majorHAnsi" w:hAnsiTheme="majorHAnsi"/>
          <w:sz w:val="24"/>
          <w:szCs w:val="24"/>
        </w:rPr>
      </w:pPr>
      <w:r w:rsidRPr="005955E6">
        <w:rPr>
          <w:rFonts w:asciiTheme="majorHAnsi" w:hAnsiTheme="majorHAnsi"/>
          <w:sz w:val="24"/>
          <w:szCs w:val="24"/>
        </w:rPr>
        <w:t xml:space="preserve">The City, in conjunction with the School District, shall coordinate the long-range </w:t>
      </w:r>
      <w:proofErr w:type="gramStart"/>
      <w:r w:rsidRPr="005955E6">
        <w:rPr>
          <w:rFonts w:asciiTheme="majorHAnsi" w:hAnsiTheme="majorHAnsi"/>
          <w:sz w:val="24"/>
          <w:szCs w:val="24"/>
        </w:rPr>
        <w:t>public school</w:t>
      </w:r>
      <w:proofErr w:type="gramEnd"/>
      <w:r w:rsidRPr="005955E6">
        <w:rPr>
          <w:rFonts w:asciiTheme="majorHAnsi" w:hAnsiTheme="majorHAnsi"/>
          <w:sz w:val="24"/>
          <w:szCs w:val="24"/>
        </w:rPr>
        <w:t xml:space="preserve"> facilities map To ensure the Future Land Use designations established by the Comprehensive Plan allow adequate land area and locations for future school facilities.</w:t>
      </w:r>
    </w:p>
    <w:p w14:paraId="093FA4CD" w14:textId="77777777" w:rsidR="003267A3" w:rsidRPr="005955E6" w:rsidRDefault="003267A3" w:rsidP="006C7185">
      <w:pPr>
        <w:pStyle w:val="Heading4"/>
      </w:pPr>
      <w:r w:rsidRPr="005955E6">
        <w:t>Policy 2.1.5:</w:t>
      </w:r>
    </w:p>
    <w:p w14:paraId="69A1F18F" w14:textId="77777777" w:rsidR="003267A3" w:rsidRPr="005955E6" w:rsidRDefault="003267A3" w:rsidP="003267A3">
      <w:pPr>
        <w:spacing w:after="0"/>
        <w:rPr>
          <w:rFonts w:asciiTheme="majorHAnsi" w:hAnsiTheme="majorHAnsi"/>
          <w:sz w:val="24"/>
          <w:szCs w:val="24"/>
        </w:rPr>
      </w:pPr>
      <w:r w:rsidRPr="005955E6">
        <w:rPr>
          <w:rFonts w:asciiTheme="majorHAnsi" w:hAnsiTheme="majorHAnsi"/>
          <w:sz w:val="24"/>
          <w:szCs w:val="24"/>
        </w:rPr>
        <w:t xml:space="preserve">The City shall maintain the Brevard County Interlocal Agreement for Public School Facility Planning and School Concurrency by participating in the review of the </w:t>
      </w:r>
      <w:proofErr w:type="gramStart"/>
      <w:r w:rsidRPr="005955E6">
        <w:rPr>
          <w:rFonts w:asciiTheme="majorHAnsi" w:hAnsiTheme="majorHAnsi"/>
          <w:sz w:val="24"/>
          <w:szCs w:val="24"/>
        </w:rPr>
        <w:t>Five Year</w:t>
      </w:r>
      <w:proofErr w:type="gramEnd"/>
      <w:r w:rsidRPr="005955E6">
        <w:rPr>
          <w:rFonts w:asciiTheme="majorHAnsi" w:hAnsiTheme="majorHAnsi"/>
          <w:sz w:val="24"/>
          <w:szCs w:val="24"/>
        </w:rPr>
        <w:t xml:space="preserve"> District Facilities Work Program and providing comments to the School Board consistent with the Interlocal Agreement.</w:t>
      </w:r>
    </w:p>
    <w:p w14:paraId="04BCF7C9" w14:textId="77777777" w:rsidR="003267A3" w:rsidRDefault="003267A3" w:rsidP="003267A3">
      <w:pPr>
        <w:spacing w:after="0"/>
        <w:rPr>
          <w:rFonts w:asciiTheme="majorHAnsi" w:hAnsiTheme="majorHAnsi"/>
          <w:sz w:val="24"/>
          <w:szCs w:val="24"/>
        </w:rPr>
        <w:sectPr w:rsidR="003267A3">
          <w:headerReference w:type="default" r:id="rId19"/>
          <w:pgSz w:w="12240" w:h="15840"/>
          <w:pgMar w:top="1440" w:right="1440" w:bottom="1440" w:left="1440" w:header="720" w:footer="720" w:gutter="0"/>
          <w:cols w:space="720"/>
          <w:docGrid w:linePitch="360"/>
        </w:sectPr>
      </w:pPr>
    </w:p>
    <w:p w14:paraId="607A7EA8" w14:textId="77777777" w:rsidR="003267A3" w:rsidRPr="003267A3" w:rsidRDefault="003267A3" w:rsidP="003267A3">
      <w:pPr>
        <w:pStyle w:val="Heading1"/>
      </w:pPr>
      <w:r>
        <w:lastRenderedPageBreak/>
        <w:t>CAPITAL IMPROVEMENTS ELEMENT</w:t>
      </w:r>
    </w:p>
    <w:p w14:paraId="5659EC6A" w14:textId="77777777" w:rsidR="003267A3" w:rsidRPr="0034289B" w:rsidRDefault="003267A3" w:rsidP="004266A6">
      <w:pPr>
        <w:pStyle w:val="Heading2"/>
      </w:pPr>
      <w:r w:rsidRPr="0034289B">
        <w:t>GOAL 1:</w:t>
      </w:r>
    </w:p>
    <w:p w14:paraId="52CF823D" w14:textId="77777777" w:rsidR="003267A3" w:rsidRPr="0034289B" w:rsidRDefault="003267A3" w:rsidP="003267A3">
      <w:pPr>
        <w:rPr>
          <w:rFonts w:asciiTheme="majorHAnsi" w:hAnsiTheme="majorHAnsi"/>
          <w:sz w:val="24"/>
          <w:szCs w:val="24"/>
        </w:rPr>
      </w:pPr>
      <w:r w:rsidRPr="0034289B">
        <w:rPr>
          <w:rFonts w:asciiTheme="majorHAnsi" w:hAnsiTheme="majorHAnsi"/>
          <w:sz w:val="24"/>
          <w:szCs w:val="24"/>
        </w:rPr>
        <w:t xml:space="preserve">The City shall provide for needed public facilities for its existing and future residents through the use of sound fiscal policies by protecting investments in existing facilities, maximizing the use of existing facilities and promoting orderly compact urban growth. </w:t>
      </w:r>
    </w:p>
    <w:p w14:paraId="7DC42EEE" w14:textId="77777777" w:rsidR="003267A3" w:rsidRPr="0034289B" w:rsidRDefault="003267A3" w:rsidP="004266A6">
      <w:pPr>
        <w:pStyle w:val="Heading3"/>
      </w:pPr>
      <w:r w:rsidRPr="0034289B">
        <w:t>Objective 1.1:</w:t>
      </w:r>
    </w:p>
    <w:p w14:paraId="6A495951" w14:textId="77777777" w:rsidR="003267A3" w:rsidRPr="0034289B" w:rsidRDefault="003267A3" w:rsidP="003267A3">
      <w:pPr>
        <w:rPr>
          <w:rFonts w:asciiTheme="majorHAnsi" w:hAnsiTheme="majorHAnsi"/>
          <w:sz w:val="24"/>
          <w:szCs w:val="24"/>
        </w:rPr>
      </w:pPr>
      <w:r w:rsidRPr="0034289B">
        <w:rPr>
          <w:rFonts w:asciiTheme="majorHAnsi" w:hAnsiTheme="majorHAnsi"/>
          <w:sz w:val="24"/>
          <w:szCs w:val="24"/>
        </w:rPr>
        <w:t xml:space="preserve">Capital Improvements shall be programmed to meet existing deficiencies, to accommodate desired future growth, and to replace worn out or obsolete facilities, as indicated in the five-year schedule of improvements of this element. </w:t>
      </w:r>
    </w:p>
    <w:p w14:paraId="1AF4782E" w14:textId="77777777" w:rsidR="003267A3" w:rsidRPr="0034289B" w:rsidRDefault="003267A3" w:rsidP="004266A6">
      <w:pPr>
        <w:pStyle w:val="Heading4"/>
      </w:pPr>
      <w:r w:rsidRPr="0034289B">
        <w:t>Policy 1.1.1:</w:t>
      </w:r>
    </w:p>
    <w:p w14:paraId="2FB34AF0" w14:textId="77777777" w:rsidR="003267A3" w:rsidRPr="0034289B" w:rsidRDefault="003267A3" w:rsidP="003267A3">
      <w:pPr>
        <w:rPr>
          <w:rFonts w:asciiTheme="majorHAnsi" w:hAnsiTheme="majorHAnsi"/>
          <w:sz w:val="24"/>
          <w:szCs w:val="24"/>
        </w:rPr>
      </w:pPr>
      <w:r w:rsidRPr="0034289B">
        <w:rPr>
          <w:rFonts w:asciiTheme="majorHAnsi" w:hAnsiTheme="majorHAnsi"/>
          <w:sz w:val="24"/>
          <w:szCs w:val="24"/>
        </w:rPr>
        <w:t xml:space="preserve">The City shall include all projects identified in the other elements of this plan and determined to be of relatively large scale and high cost ($20,000 or greater), as capital improvements projects for inclusion within the five-year Schedule of Improvements of this element. </w:t>
      </w:r>
    </w:p>
    <w:p w14:paraId="0C4EA4F2" w14:textId="77777777" w:rsidR="003267A3" w:rsidRPr="0034289B" w:rsidRDefault="003267A3" w:rsidP="004266A6">
      <w:pPr>
        <w:pStyle w:val="Heading4"/>
      </w:pPr>
      <w:r w:rsidRPr="0034289B">
        <w:t>Policy 1.1.2:</w:t>
      </w:r>
    </w:p>
    <w:p w14:paraId="401A7D87" w14:textId="77777777" w:rsidR="003267A3" w:rsidRPr="0034289B" w:rsidRDefault="003267A3" w:rsidP="003267A3">
      <w:pPr>
        <w:rPr>
          <w:rFonts w:asciiTheme="majorHAnsi" w:hAnsiTheme="majorHAnsi"/>
          <w:sz w:val="24"/>
          <w:szCs w:val="24"/>
        </w:rPr>
      </w:pPr>
      <w:r w:rsidRPr="0034289B">
        <w:rPr>
          <w:rFonts w:asciiTheme="majorHAnsi" w:hAnsiTheme="majorHAnsi"/>
          <w:sz w:val="24"/>
          <w:szCs w:val="24"/>
        </w:rPr>
        <w:t xml:space="preserve">The City shall, after identification and prioritization of fiscal resources, schedule and allocate funds for needed capital improvement projects in the five-year Schedule of Improvements which are designed to correct existing and future deficiencies listed in this Capital Improvements Element. </w:t>
      </w:r>
    </w:p>
    <w:p w14:paraId="534E84ED" w14:textId="77777777" w:rsidR="003267A3" w:rsidRPr="0034289B" w:rsidRDefault="003267A3" w:rsidP="004266A6">
      <w:pPr>
        <w:pStyle w:val="Heading4"/>
      </w:pPr>
      <w:r w:rsidRPr="0034289B">
        <w:t>Policy 1.1.3:</w:t>
      </w:r>
    </w:p>
    <w:p w14:paraId="064E4C9F" w14:textId="77777777" w:rsidR="003267A3" w:rsidRPr="0034289B" w:rsidRDefault="003267A3" w:rsidP="003267A3">
      <w:pPr>
        <w:rPr>
          <w:rFonts w:asciiTheme="majorHAnsi" w:hAnsiTheme="majorHAnsi"/>
          <w:sz w:val="24"/>
          <w:szCs w:val="24"/>
        </w:rPr>
      </w:pPr>
      <w:r w:rsidRPr="0034289B">
        <w:rPr>
          <w:rFonts w:asciiTheme="majorHAnsi" w:hAnsiTheme="majorHAnsi"/>
          <w:sz w:val="24"/>
          <w:szCs w:val="24"/>
        </w:rPr>
        <w:t xml:space="preserve">The City shall seek public input for the purpose of evaluating and ranking in order of priority, the projects being proposed for inclusion in the five-year Capital Improvement Program. </w:t>
      </w:r>
    </w:p>
    <w:p w14:paraId="04DE1F0C" w14:textId="77777777" w:rsidR="003267A3" w:rsidRPr="0034289B" w:rsidRDefault="003267A3" w:rsidP="004266A6">
      <w:pPr>
        <w:pStyle w:val="Heading4"/>
      </w:pPr>
      <w:r w:rsidRPr="0034289B">
        <w:t>Policy 1.1.4:</w:t>
      </w:r>
    </w:p>
    <w:p w14:paraId="5859B413" w14:textId="77777777" w:rsidR="003267A3" w:rsidRPr="0034289B" w:rsidRDefault="003267A3" w:rsidP="003267A3">
      <w:pPr>
        <w:rPr>
          <w:rFonts w:asciiTheme="majorHAnsi" w:hAnsiTheme="majorHAnsi"/>
          <w:sz w:val="24"/>
          <w:szCs w:val="24"/>
        </w:rPr>
      </w:pPr>
      <w:r w:rsidRPr="0034289B">
        <w:rPr>
          <w:rFonts w:asciiTheme="majorHAnsi" w:hAnsiTheme="majorHAnsi"/>
          <w:sz w:val="24"/>
          <w:szCs w:val="24"/>
        </w:rPr>
        <w:t xml:space="preserve">Proposed capital improvements projects shall be evaluated and ranked in order of priority with projects meeting the following guidelines receiving the highest priority. </w:t>
      </w:r>
    </w:p>
    <w:p w14:paraId="045E16E5" w14:textId="77777777" w:rsidR="003267A3" w:rsidRPr="008B29A5" w:rsidRDefault="003267A3" w:rsidP="008B29A5">
      <w:pPr>
        <w:pStyle w:val="ListParagraph"/>
        <w:numPr>
          <w:ilvl w:val="0"/>
          <w:numId w:val="21"/>
        </w:numPr>
        <w:rPr>
          <w:rFonts w:asciiTheme="majorHAnsi" w:hAnsiTheme="majorHAnsi"/>
          <w:sz w:val="24"/>
          <w:szCs w:val="24"/>
        </w:rPr>
      </w:pPr>
      <w:r w:rsidRPr="008B29A5">
        <w:rPr>
          <w:rFonts w:asciiTheme="majorHAnsi" w:hAnsiTheme="majorHAnsi"/>
          <w:sz w:val="24"/>
          <w:szCs w:val="24"/>
        </w:rPr>
        <w:t>Whether the project is needed to protect public health and safety, to fulfill the City’s legal commitment to provide facilities and services, to preserve or achieve full or designed use of existing facilities, to replace or renew existing capital facilities, or to maintain the level of service standards established in this element.</w:t>
      </w:r>
    </w:p>
    <w:p w14:paraId="28A10870" w14:textId="77777777" w:rsidR="003267A3" w:rsidRPr="008B29A5" w:rsidRDefault="003267A3" w:rsidP="008B29A5">
      <w:pPr>
        <w:pStyle w:val="ListParagraph"/>
        <w:numPr>
          <w:ilvl w:val="0"/>
          <w:numId w:val="21"/>
        </w:numPr>
        <w:rPr>
          <w:rFonts w:asciiTheme="majorHAnsi" w:hAnsiTheme="majorHAnsi"/>
          <w:sz w:val="24"/>
          <w:szCs w:val="24"/>
        </w:rPr>
      </w:pPr>
      <w:r w:rsidRPr="008B29A5">
        <w:rPr>
          <w:rFonts w:asciiTheme="majorHAnsi" w:hAnsiTheme="majorHAnsi"/>
          <w:sz w:val="24"/>
          <w:szCs w:val="24"/>
        </w:rPr>
        <w:t xml:space="preserve">Whether the project increases efficiency of use of existing facilities, prevents or reduces future improvement cost or operational and maintenance needs, provides service to developed areas lacking full service, or promotes in-fill development; and </w:t>
      </w:r>
    </w:p>
    <w:p w14:paraId="44CD81D6" w14:textId="77777777" w:rsidR="003267A3" w:rsidRPr="008B29A5" w:rsidRDefault="003267A3" w:rsidP="008B29A5">
      <w:pPr>
        <w:pStyle w:val="ListParagraph"/>
        <w:numPr>
          <w:ilvl w:val="0"/>
          <w:numId w:val="21"/>
        </w:numPr>
        <w:rPr>
          <w:rFonts w:asciiTheme="majorHAnsi" w:hAnsiTheme="majorHAnsi"/>
          <w:sz w:val="24"/>
          <w:szCs w:val="24"/>
        </w:rPr>
      </w:pPr>
      <w:r w:rsidRPr="008B29A5">
        <w:rPr>
          <w:rFonts w:asciiTheme="majorHAnsi" w:hAnsiTheme="majorHAnsi"/>
          <w:sz w:val="24"/>
          <w:szCs w:val="24"/>
        </w:rPr>
        <w:lastRenderedPageBreak/>
        <w:t>Whether the project is consistent with the Future Land Use Element of this comprehensive plan and represents a logical extension of facilities and services within a designated service area.</w:t>
      </w:r>
    </w:p>
    <w:p w14:paraId="1AFABDB8" w14:textId="77777777" w:rsidR="003267A3" w:rsidRPr="0034289B" w:rsidRDefault="003267A3" w:rsidP="00ED55B8">
      <w:pPr>
        <w:pStyle w:val="Heading3"/>
      </w:pPr>
      <w:r w:rsidRPr="0034289B">
        <w:t>Objective 1.2:</w:t>
      </w:r>
    </w:p>
    <w:p w14:paraId="204D008E" w14:textId="77777777" w:rsidR="003267A3" w:rsidRPr="0034289B" w:rsidRDefault="003267A3" w:rsidP="003267A3">
      <w:pPr>
        <w:rPr>
          <w:rFonts w:asciiTheme="majorHAnsi" w:hAnsiTheme="majorHAnsi"/>
          <w:sz w:val="24"/>
          <w:szCs w:val="24"/>
        </w:rPr>
      </w:pPr>
      <w:r w:rsidRPr="0034289B">
        <w:rPr>
          <w:rFonts w:asciiTheme="majorHAnsi" w:hAnsiTheme="majorHAnsi"/>
          <w:sz w:val="24"/>
          <w:szCs w:val="24"/>
        </w:rPr>
        <w:t xml:space="preserve">Public expenditures that subsidize development in high hazard coastal areas will be limited to those improvements included in the coastal management element. </w:t>
      </w:r>
    </w:p>
    <w:p w14:paraId="451B10B7" w14:textId="77777777" w:rsidR="003267A3" w:rsidRPr="0034289B" w:rsidRDefault="003267A3" w:rsidP="00ED55B8">
      <w:pPr>
        <w:pStyle w:val="Heading4"/>
      </w:pPr>
      <w:r w:rsidRPr="0034289B">
        <w:t>Policy 1.2.1:</w:t>
      </w:r>
    </w:p>
    <w:p w14:paraId="3A5D211C" w14:textId="77777777" w:rsidR="003267A3" w:rsidRPr="0034289B" w:rsidRDefault="003267A3" w:rsidP="003267A3">
      <w:pPr>
        <w:rPr>
          <w:rFonts w:asciiTheme="majorHAnsi" w:hAnsiTheme="majorHAnsi"/>
          <w:sz w:val="24"/>
          <w:szCs w:val="24"/>
        </w:rPr>
      </w:pPr>
      <w:r w:rsidRPr="0034289B">
        <w:rPr>
          <w:rFonts w:asciiTheme="majorHAnsi" w:hAnsiTheme="majorHAnsi"/>
          <w:sz w:val="24"/>
          <w:szCs w:val="24"/>
        </w:rPr>
        <w:t xml:space="preserve">The City shall only expend funds in high hazard coastal areas for the replacement and renewal of existing public facilities except for increased public access to coastal resources through the provision of riverfront parks. </w:t>
      </w:r>
    </w:p>
    <w:p w14:paraId="21CC06D7" w14:textId="77777777" w:rsidR="003267A3" w:rsidRPr="0034289B" w:rsidRDefault="003267A3" w:rsidP="00ED55B8">
      <w:pPr>
        <w:pStyle w:val="Heading4"/>
      </w:pPr>
      <w:r w:rsidRPr="0034289B">
        <w:t>Policy 1.2.2:</w:t>
      </w:r>
    </w:p>
    <w:p w14:paraId="2B2F2D84" w14:textId="77777777" w:rsidR="003267A3" w:rsidRPr="0034289B" w:rsidRDefault="003267A3" w:rsidP="003267A3">
      <w:pPr>
        <w:rPr>
          <w:rFonts w:asciiTheme="majorHAnsi" w:hAnsiTheme="majorHAnsi"/>
          <w:sz w:val="24"/>
          <w:szCs w:val="24"/>
        </w:rPr>
      </w:pPr>
      <w:r w:rsidRPr="0034289B">
        <w:rPr>
          <w:rFonts w:asciiTheme="majorHAnsi" w:hAnsiTheme="majorHAnsi"/>
          <w:sz w:val="24"/>
          <w:szCs w:val="24"/>
        </w:rPr>
        <w:t xml:space="preserve">The City shall continue to expend funds to maintain existing facilities and services at their existing capacity. </w:t>
      </w:r>
    </w:p>
    <w:p w14:paraId="4BF1D866" w14:textId="77777777" w:rsidR="003267A3" w:rsidRPr="0034289B" w:rsidRDefault="003267A3" w:rsidP="00ED55B8">
      <w:pPr>
        <w:pStyle w:val="Heading3"/>
      </w:pPr>
      <w:r w:rsidRPr="0034289B">
        <w:t>Objective 1.3:</w:t>
      </w:r>
    </w:p>
    <w:p w14:paraId="1807AAC8" w14:textId="77777777" w:rsidR="003267A3" w:rsidRPr="0034289B" w:rsidRDefault="003267A3" w:rsidP="003267A3">
      <w:pPr>
        <w:rPr>
          <w:rFonts w:asciiTheme="majorHAnsi" w:hAnsiTheme="majorHAnsi"/>
          <w:sz w:val="24"/>
          <w:szCs w:val="24"/>
        </w:rPr>
      </w:pPr>
      <w:r w:rsidRPr="0034289B">
        <w:rPr>
          <w:rFonts w:asciiTheme="majorHAnsi" w:hAnsiTheme="majorHAnsi"/>
          <w:sz w:val="24"/>
          <w:szCs w:val="24"/>
        </w:rPr>
        <w:t>Future development will bear a proportionate cost of facility improvements necessitated by the development in order to maintain adopted level of service (LOS) standards</w:t>
      </w:r>
    </w:p>
    <w:p w14:paraId="792F7971" w14:textId="77777777" w:rsidR="003267A3" w:rsidRPr="0034289B" w:rsidRDefault="003267A3" w:rsidP="00ED55B8">
      <w:pPr>
        <w:pStyle w:val="Heading4"/>
      </w:pPr>
      <w:r w:rsidRPr="0034289B">
        <w:t>Policy 1.3.1:</w:t>
      </w:r>
    </w:p>
    <w:p w14:paraId="2D52EC7F" w14:textId="77777777" w:rsidR="003267A3" w:rsidRPr="0034289B" w:rsidRDefault="003267A3" w:rsidP="003267A3">
      <w:pPr>
        <w:rPr>
          <w:rFonts w:asciiTheme="majorHAnsi" w:hAnsiTheme="majorHAnsi"/>
          <w:sz w:val="24"/>
          <w:szCs w:val="24"/>
        </w:rPr>
      </w:pPr>
      <w:r w:rsidRPr="0034289B">
        <w:rPr>
          <w:rFonts w:asciiTheme="majorHAnsi" w:hAnsiTheme="majorHAnsi"/>
          <w:sz w:val="24"/>
          <w:szCs w:val="24"/>
        </w:rPr>
        <w:t xml:space="preserve">New development is required, as of June 1987, by the adoption of the City’s Impact Fee Ordinance, to increase its proportional contribution of the cost for new facility improvements to maintain the level of service standards by paying impact fees.  These fees are coordinated with the Brevard County Impact Fees and adopted by ordinance. These fees may be amended by ordinance from time to time. </w:t>
      </w:r>
    </w:p>
    <w:p w14:paraId="61479522" w14:textId="77777777" w:rsidR="003267A3" w:rsidRPr="0034289B" w:rsidRDefault="003267A3" w:rsidP="00ED55B8">
      <w:pPr>
        <w:pStyle w:val="Heading4"/>
      </w:pPr>
      <w:r w:rsidRPr="0034289B">
        <w:t>Policy 1.3.2:</w:t>
      </w:r>
    </w:p>
    <w:p w14:paraId="123120C1" w14:textId="77777777" w:rsidR="003267A3" w:rsidRPr="0034289B" w:rsidRDefault="003267A3" w:rsidP="003267A3">
      <w:pPr>
        <w:rPr>
          <w:rFonts w:asciiTheme="majorHAnsi" w:hAnsiTheme="majorHAnsi"/>
          <w:sz w:val="24"/>
          <w:szCs w:val="24"/>
        </w:rPr>
      </w:pPr>
      <w:r w:rsidRPr="0034289B">
        <w:rPr>
          <w:rFonts w:asciiTheme="majorHAnsi" w:hAnsiTheme="majorHAnsi"/>
          <w:sz w:val="24"/>
          <w:szCs w:val="24"/>
        </w:rPr>
        <w:t>The funds collected from the impact fees shall be utilized as follows to ensure that development bears only the cost of capital facilities necessary to accommodate the proposed development:</w:t>
      </w:r>
    </w:p>
    <w:p w14:paraId="01C25912" w14:textId="77777777" w:rsidR="003267A3" w:rsidRPr="008B29A5" w:rsidRDefault="003267A3" w:rsidP="008B29A5">
      <w:pPr>
        <w:pStyle w:val="ListParagraph"/>
        <w:numPr>
          <w:ilvl w:val="0"/>
          <w:numId w:val="20"/>
        </w:numPr>
        <w:rPr>
          <w:rFonts w:asciiTheme="majorHAnsi" w:hAnsiTheme="majorHAnsi"/>
          <w:sz w:val="24"/>
          <w:szCs w:val="24"/>
        </w:rPr>
      </w:pPr>
      <w:r w:rsidRPr="008B29A5">
        <w:rPr>
          <w:rFonts w:asciiTheme="majorHAnsi" w:hAnsiTheme="majorHAnsi"/>
          <w:sz w:val="24"/>
          <w:szCs w:val="24"/>
        </w:rPr>
        <w:t>Funds collected from the road impact fees shall be used for the purpose of capital Improvement to and expansion of the City, County, and State roadway network and transportation facilities within the City of Titusville.  Such improvements shall be of the type as are made necessary by the new growth and new development within the City and are intended to add capacity in order to keep the road system at the adopted level of service.  No funds shall be used for periodic or routine maintenance, or for improvement of local streets, accessways, driveways or alleys.</w:t>
      </w:r>
    </w:p>
    <w:p w14:paraId="17DFA98F" w14:textId="77777777" w:rsidR="003267A3" w:rsidRPr="008B29A5" w:rsidRDefault="003267A3" w:rsidP="008B29A5">
      <w:pPr>
        <w:pStyle w:val="ListParagraph"/>
        <w:numPr>
          <w:ilvl w:val="0"/>
          <w:numId w:val="20"/>
        </w:numPr>
        <w:rPr>
          <w:rFonts w:asciiTheme="majorHAnsi" w:hAnsiTheme="majorHAnsi"/>
          <w:sz w:val="24"/>
          <w:szCs w:val="24"/>
        </w:rPr>
      </w:pPr>
      <w:r w:rsidRPr="008B29A5">
        <w:rPr>
          <w:rFonts w:asciiTheme="majorHAnsi" w:hAnsiTheme="majorHAnsi"/>
          <w:sz w:val="24"/>
          <w:szCs w:val="24"/>
        </w:rPr>
        <w:t xml:space="preserve">Funds collected from the fire and police impact fees shall be used for the purpose of providing capital land, facilities and equipment for the fire and police </w:t>
      </w:r>
      <w:r w:rsidRPr="008B29A5">
        <w:rPr>
          <w:rFonts w:asciiTheme="majorHAnsi" w:hAnsiTheme="majorHAnsi"/>
          <w:sz w:val="24"/>
          <w:szCs w:val="24"/>
        </w:rPr>
        <w:lastRenderedPageBreak/>
        <w:t>departments of the City of Titusville.  Such capital improvements are intended to accommodate the demand for new facilities and equipment generated by new growth and new development so that the level of service existing on the effective date of the Titusville Impact Fee Ordinance can be maintained.  No funds shall be used for salaries, periodic or routine maintenance, or general operating expenditures.</w:t>
      </w:r>
    </w:p>
    <w:p w14:paraId="7A789842" w14:textId="77777777" w:rsidR="003267A3" w:rsidRPr="008B29A5" w:rsidRDefault="003267A3" w:rsidP="008B29A5">
      <w:pPr>
        <w:pStyle w:val="ListParagraph"/>
        <w:numPr>
          <w:ilvl w:val="0"/>
          <w:numId w:val="20"/>
        </w:numPr>
        <w:rPr>
          <w:rFonts w:asciiTheme="majorHAnsi" w:hAnsiTheme="majorHAnsi"/>
          <w:sz w:val="24"/>
          <w:szCs w:val="24"/>
        </w:rPr>
      </w:pPr>
      <w:r w:rsidRPr="008B29A5">
        <w:rPr>
          <w:rFonts w:asciiTheme="majorHAnsi" w:hAnsiTheme="majorHAnsi"/>
          <w:sz w:val="24"/>
          <w:szCs w:val="24"/>
        </w:rPr>
        <w:t>In case where jurisdiction overlaps, the City may enter into interlocal agreements with Brevard County, the State, and the Federal Government to ensure that the funds are expended consistent with this Comprehensive Plan.</w:t>
      </w:r>
    </w:p>
    <w:p w14:paraId="7F760D7D" w14:textId="77777777" w:rsidR="003267A3" w:rsidRPr="00B90AF4" w:rsidRDefault="003267A3" w:rsidP="00ED55B8">
      <w:pPr>
        <w:pStyle w:val="Heading3"/>
      </w:pPr>
      <w:r w:rsidRPr="00B90AF4">
        <w:t>Objective 1.4:</w:t>
      </w:r>
    </w:p>
    <w:p w14:paraId="6EF07BCE" w14:textId="24EF2CE8" w:rsidR="003267A3" w:rsidRPr="00B90AF4" w:rsidRDefault="0096349F" w:rsidP="003267A3">
      <w:pPr>
        <w:rPr>
          <w:rFonts w:asciiTheme="majorHAnsi" w:hAnsiTheme="majorHAnsi"/>
          <w:sz w:val="24"/>
          <w:szCs w:val="24"/>
        </w:rPr>
      </w:pPr>
      <w:r>
        <w:rPr>
          <w:rFonts w:asciiTheme="majorHAnsi" w:hAnsiTheme="majorHAnsi"/>
          <w:sz w:val="24"/>
          <w:szCs w:val="24"/>
        </w:rPr>
        <w:t>The City will manage</w:t>
      </w:r>
      <w:r w:rsidR="003267A3" w:rsidRPr="00B90AF4">
        <w:rPr>
          <w:rFonts w:asciiTheme="majorHAnsi" w:hAnsiTheme="majorHAnsi"/>
          <w:sz w:val="24"/>
          <w:szCs w:val="24"/>
        </w:rPr>
        <w:t xml:space="preserve"> </w:t>
      </w:r>
      <w:r w:rsidR="00932937">
        <w:rPr>
          <w:rFonts w:asciiTheme="majorHAnsi" w:hAnsiTheme="majorHAnsi"/>
          <w:sz w:val="24"/>
          <w:szCs w:val="24"/>
        </w:rPr>
        <w:t xml:space="preserve">its </w:t>
      </w:r>
      <w:r w:rsidR="003267A3" w:rsidRPr="00B90AF4">
        <w:rPr>
          <w:rFonts w:asciiTheme="majorHAnsi" w:hAnsiTheme="majorHAnsi"/>
          <w:sz w:val="24"/>
          <w:szCs w:val="24"/>
        </w:rPr>
        <w:t xml:space="preserve">fiscal resources to ensure the provision of needed capital improvements for previously issued development orders and for future development and redevelopment. </w:t>
      </w:r>
    </w:p>
    <w:p w14:paraId="1ACA705F" w14:textId="77777777" w:rsidR="003267A3" w:rsidRPr="00B90AF4" w:rsidRDefault="003267A3" w:rsidP="00ED55B8">
      <w:pPr>
        <w:pStyle w:val="Heading4"/>
      </w:pPr>
      <w:r w:rsidRPr="00B90AF4">
        <w:t>Policy 1.4.1:</w:t>
      </w:r>
    </w:p>
    <w:p w14:paraId="63459A97" w14:textId="77777777" w:rsidR="003267A3" w:rsidRPr="00B90AF4" w:rsidRDefault="003267A3" w:rsidP="003267A3">
      <w:pPr>
        <w:rPr>
          <w:rFonts w:asciiTheme="majorHAnsi" w:hAnsiTheme="majorHAnsi"/>
          <w:sz w:val="24"/>
          <w:szCs w:val="24"/>
        </w:rPr>
      </w:pPr>
      <w:r w:rsidRPr="00B90AF4">
        <w:rPr>
          <w:rFonts w:asciiTheme="majorHAnsi" w:hAnsiTheme="majorHAnsi"/>
          <w:sz w:val="24"/>
          <w:szCs w:val="24"/>
        </w:rPr>
        <w:t xml:space="preserve">The City shall require that all facilities needed to serve development for which development orders were previously issued are available concurrent with the impacts of said development. </w:t>
      </w:r>
    </w:p>
    <w:p w14:paraId="004887E6" w14:textId="77777777" w:rsidR="003267A3" w:rsidRPr="00B90AF4" w:rsidRDefault="003267A3" w:rsidP="00ED55B8">
      <w:pPr>
        <w:pStyle w:val="Heading4"/>
      </w:pPr>
      <w:r w:rsidRPr="00B90AF4">
        <w:t>Policy 1.4.2:</w:t>
      </w:r>
    </w:p>
    <w:p w14:paraId="79922B63" w14:textId="77777777" w:rsidR="003267A3" w:rsidRPr="00B90AF4" w:rsidRDefault="003267A3" w:rsidP="003267A3">
      <w:pPr>
        <w:rPr>
          <w:rFonts w:asciiTheme="majorHAnsi" w:hAnsiTheme="majorHAnsi"/>
          <w:sz w:val="24"/>
          <w:szCs w:val="24"/>
        </w:rPr>
      </w:pPr>
      <w:r w:rsidRPr="00B90AF4">
        <w:rPr>
          <w:rFonts w:asciiTheme="majorHAnsi" w:hAnsiTheme="majorHAnsi"/>
          <w:sz w:val="24"/>
          <w:szCs w:val="24"/>
        </w:rPr>
        <w:t xml:space="preserve">The City shall continue to adopt a </w:t>
      </w:r>
      <w:proofErr w:type="gramStart"/>
      <w:r w:rsidRPr="00B90AF4">
        <w:rPr>
          <w:rFonts w:asciiTheme="majorHAnsi" w:hAnsiTheme="majorHAnsi"/>
          <w:sz w:val="24"/>
          <w:szCs w:val="24"/>
        </w:rPr>
        <w:t>five year</w:t>
      </w:r>
      <w:proofErr w:type="gramEnd"/>
      <w:r w:rsidRPr="00B90AF4">
        <w:rPr>
          <w:rFonts w:asciiTheme="majorHAnsi" w:hAnsiTheme="majorHAnsi"/>
          <w:sz w:val="24"/>
          <w:szCs w:val="24"/>
        </w:rPr>
        <w:t xml:space="preserve"> capital improvement program including an annual capital budget as part of its budgeting process.  (CPA 01-1A9c)</w:t>
      </w:r>
    </w:p>
    <w:p w14:paraId="779774F1" w14:textId="77777777" w:rsidR="003267A3" w:rsidRPr="00B90AF4" w:rsidRDefault="003267A3" w:rsidP="00ED55B8">
      <w:pPr>
        <w:pStyle w:val="Heading4"/>
      </w:pPr>
      <w:r w:rsidRPr="00B90AF4">
        <w:t>Policy 1.4.3:</w:t>
      </w:r>
    </w:p>
    <w:p w14:paraId="086E3312" w14:textId="77777777" w:rsidR="003267A3" w:rsidRPr="00B90AF4" w:rsidRDefault="003267A3" w:rsidP="003267A3">
      <w:pPr>
        <w:rPr>
          <w:rFonts w:asciiTheme="majorHAnsi" w:hAnsiTheme="majorHAnsi"/>
          <w:sz w:val="24"/>
          <w:szCs w:val="24"/>
        </w:rPr>
      </w:pPr>
      <w:r w:rsidRPr="00B90AF4">
        <w:rPr>
          <w:rFonts w:asciiTheme="majorHAnsi" w:hAnsiTheme="majorHAnsi"/>
          <w:sz w:val="24"/>
          <w:szCs w:val="24"/>
        </w:rPr>
        <w:t xml:space="preserve">The City may transfer the unexpended balance from one fund to another fund for service provision and maintenance of surplus funds are evident, subject to applicable law. </w:t>
      </w:r>
    </w:p>
    <w:p w14:paraId="06A9F436" w14:textId="77777777" w:rsidR="003267A3" w:rsidRPr="00B90AF4" w:rsidRDefault="003267A3" w:rsidP="00ED55B8">
      <w:pPr>
        <w:pStyle w:val="Heading4"/>
      </w:pPr>
      <w:r w:rsidRPr="00B90AF4">
        <w:t>Policy 1.4.4:</w:t>
      </w:r>
    </w:p>
    <w:p w14:paraId="410A77B6" w14:textId="77777777" w:rsidR="003267A3" w:rsidRPr="00B90AF4" w:rsidRDefault="003267A3" w:rsidP="003267A3">
      <w:pPr>
        <w:rPr>
          <w:rFonts w:asciiTheme="majorHAnsi" w:hAnsiTheme="majorHAnsi"/>
          <w:sz w:val="24"/>
          <w:szCs w:val="24"/>
        </w:rPr>
      </w:pPr>
      <w:r w:rsidRPr="00B90AF4">
        <w:rPr>
          <w:rFonts w:asciiTheme="majorHAnsi" w:hAnsiTheme="majorHAnsi"/>
          <w:sz w:val="24"/>
          <w:szCs w:val="24"/>
        </w:rPr>
        <w:t xml:space="preserve">Efforts shall be made to secure grants or incentives for private funds to finance the provision of capital improvements and needed services. </w:t>
      </w:r>
    </w:p>
    <w:p w14:paraId="499F4E85" w14:textId="77777777" w:rsidR="003267A3" w:rsidRPr="00E26B1E" w:rsidRDefault="003267A3" w:rsidP="00ED55B8">
      <w:pPr>
        <w:pStyle w:val="Heading5"/>
      </w:pPr>
      <w:r w:rsidRPr="00E26B1E">
        <w:t>Strategy 1.4.4.1:</w:t>
      </w:r>
    </w:p>
    <w:p w14:paraId="7F941024" w14:textId="77777777" w:rsidR="003267A3" w:rsidRPr="00B90AF4" w:rsidRDefault="003267A3" w:rsidP="003267A3">
      <w:pPr>
        <w:rPr>
          <w:rFonts w:asciiTheme="majorHAnsi" w:hAnsiTheme="majorHAnsi"/>
          <w:sz w:val="24"/>
          <w:szCs w:val="24"/>
        </w:rPr>
      </w:pPr>
      <w:r w:rsidRPr="00B90AF4">
        <w:rPr>
          <w:rFonts w:asciiTheme="majorHAnsi" w:hAnsiTheme="majorHAnsi"/>
          <w:sz w:val="24"/>
          <w:szCs w:val="24"/>
        </w:rPr>
        <w:t>The City shall continue to pursue the following grants and programs:</w:t>
      </w:r>
    </w:p>
    <w:p w14:paraId="6E3C2E62" w14:textId="77777777" w:rsidR="003267A3" w:rsidRPr="008B29A5" w:rsidRDefault="003267A3" w:rsidP="008B29A5">
      <w:pPr>
        <w:pStyle w:val="ListParagraph"/>
        <w:numPr>
          <w:ilvl w:val="0"/>
          <w:numId w:val="19"/>
        </w:numPr>
        <w:rPr>
          <w:rFonts w:asciiTheme="majorHAnsi" w:hAnsiTheme="majorHAnsi"/>
          <w:sz w:val="24"/>
          <w:szCs w:val="24"/>
        </w:rPr>
      </w:pPr>
      <w:r w:rsidRPr="008B29A5">
        <w:rPr>
          <w:rFonts w:asciiTheme="majorHAnsi" w:hAnsiTheme="majorHAnsi"/>
          <w:sz w:val="24"/>
          <w:szCs w:val="24"/>
        </w:rPr>
        <w:t xml:space="preserve">F.R.D.A.P. grant for the development of park lands; </w:t>
      </w:r>
    </w:p>
    <w:p w14:paraId="15CC68CE" w14:textId="77777777" w:rsidR="003267A3" w:rsidRPr="008B29A5" w:rsidRDefault="003267A3" w:rsidP="008B29A5">
      <w:pPr>
        <w:pStyle w:val="ListParagraph"/>
        <w:numPr>
          <w:ilvl w:val="0"/>
          <w:numId w:val="19"/>
        </w:numPr>
        <w:rPr>
          <w:rFonts w:asciiTheme="majorHAnsi" w:hAnsiTheme="majorHAnsi"/>
          <w:sz w:val="24"/>
          <w:szCs w:val="24"/>
        </w:rPr>
      </w:pPr>
      <w:r w:rsidRPr="008B29A5">
        <w:rPr>
          <w:rFonts w:asciiTheme="majorHAnsi" w:hAnsiTheme="majorHAnsi"/>
          <w:sz w:val="24"/>
          <w:szCs w:val="24"/>
        </w:rPr>
        <w:t>Land Development Regulations shall include incentives to businesses to encourage donations of lands, funds, and inventory for parks;</w:t>
      </w:r>
    </w:p>
    <w:p w14:paraId="5DDD5C68" w14:textId="77777777" w:rsidR="003267A3" w:rsidRPr="008B29A5" w:rsidRDefault="003267A3" w:rsidP="008B29A5">
      <w:pPr>
        <w:pStyle w:val="ListParagraph"/>
        <w:numPr>
          <w:ilvl w:val="0"/>
          <w:numId w:val="19"/>
        </w:numPr>
        <w:rPr>
          <w:rFonts w:asciiTheme="majorHAnsi" w:hAnsiTheme="majorHAnsi"/>
          <w:sz w:val="24"/>
          <w:szCs w:val="24"/>
        </w:rPr>
      </w:pPr>
      <w:r w:rsidRPr="008B29A5">
        <w:rPr>
          <w:rFonts w:asciiTheme="majorHAnsi" w:hAnsiTheme="majorHAnsi"/>
          <w:sz w:val="24"/>
          <w:szCs w:val="24"/>
        </w:rPr>
        <w:t xml:space="preserve">C.D.B.G. – upgrade of housing stock and infrastructure improvements; and </w:t>
      </w:r>
    </w:p>
    <w:p w14:paraId="102EFD1E" w14:textId="77777777" w:rsidR="003267A3" w:rsidRPr="008B29A5" w:rsidRDefault="003267A3" w:rsidP="008B29A5">
      <w:pPr>
        <w:pStyle w:val="ListParagraph"/>
        <w:numPr>
          <w:ilvl w:val="0"/>
          <w:numId w:val="19"/>
        </w:numPr>
        <w:rPr>
          <w:rFonts w:asciiTheme="majorHAnsi" w:hAnsiTheme="majorHAnsi"/>
          <w:sz w:val="24"/>
          <w:szCs w:val="24"/>
        </w:rPr>
      </w:pPr>
      <w:r w:rsidRPr="008B29A5">
        <w:rPr>
          <w:rFonts w:asciiTheme="majorHAnsi" w:hAnsiTheme="majorHAnsi"/>
          <w:sz w:val="24"/>
          <w:szCs w:val="24"/>
        </w:rPr>
        <w:t>Any other grant available to finance capital improvements.</w:t>
      </w:r>
    </w:p>
    <w:p w14:paraId="75B11A9F" w14:textId="77777777" w:rsidR="003267A3" w:rsidRPr="00E26B1E" w:rsidRDefault="003267A3" w:rsidP="00ED55B8">
      <w:pPr>
        <w:pStyle w:val="Heading4"/>
      </w:pPr>
      <w:r w:rsidRPr="00E26B1E">
        <w:t>Policy 1.4.5:</w:t>
      </w:r>
    </w:p>
    <w:p w14:paraId="265744D8" w14:textId="77777777" w:rsidR="003267A3" w:rsidRPr="00B90AF4" w:rsidRDefault="003267A3" w:rsidP="003267A3">
      <w:pPr>
        <w:rPr>
          <w:rFonts w:asciiTheme="majorHAnsi" w:hAnsiTheme="majorHAnsi"/>
          <w:sz w:val="24"/>
          <w:szCs w:val="24"/>
        </w:rPr>
      </w:pPr>
      <w:r w:rsidRPr="00B90AF4">
        <w:rPr>
          <w:rFonts w:asciiTheme="majorHAnsi" w:hAnsiTheme="majorHAnsi"/>
          <w:sz w:val="24"/>
          <w:szCs w:val="24"/>
        </w:rPr>
        <w:t>The City shall establish and implement strategies for the management of debt which, at a minimum, shall include the following:</w:t>
      </w:r>
    </w:p>
    <w:p w14:paraId="7CF8C857" w14:textId="77777777" w:rsidR="003267A3" w:rsidRPr="008B29A5" w:rsidRDefault="003267A3" w:rsidP="008B29A5">
      <w:pPr>
        <w:pStyle w:val="ListParagraph"/>
        <w:numPr>
          <w:ilvl w:val="0"/>
          <w:numId w:val="18"/>
        </w:numPr>
        <w:rPr>
          <w:rFonts w:asciiTheme="majorHAnsi" w:hAnsiTheme="majorHAnsi"/>
          <w:sz w:val="24"/>
          <w:szCs w:val="24"/>
        </w:rPr>
      </w:pPr>
      <w:r w:rsidRPr="008B29A5">
        <w:rPr>
          <w:rFonts w:asciiTheme="majorHAnsi" w:hAnsiTheme="majorHAnsi"/>
          <w:sz w:val="24"/>
          <w:szCs w:val="24"/>
        </w:rPr>
        <w:lastRenderedPageBreak/>
        <w:t>Revenue bonds shall be limited to the specific revenue source capability for the type of bonds issued.  This limitation requires an independent analysis of each issue to ensure adequate fiscal resources for debt service as well as operation and maintenance needs.</w:t>
      </w:r>
    </w:p>
    <w:p w14:paraId="6F2AA272" w14:textId="77777777" w:rsidR="003267A3" w:rsidRPr="008B29A5" w:rsidRDefault="003267A3" w:rsidP="008B29A5">
      <w:pPr>
        <w:pStyle w:val="ListParagraph"/>
        <w:numPr>
          <w:ilvl w:val="0"/>
          <w:numId w:val="18"/>
        </w:numPr>
        <w:rPr>
          <w:rFonts w:asciiTheme="majorHAnsi" w:hAnsiTheme="majorHAnsi"/>
          <w:sz w:val="24"/>
          <w:szCs w:val="24"/>
        </w:rPr>
      </w:pPr>
      <w:r w:rsidRPr="008B29A5">
        <w:rPr>
          <w:rFonts w:asciiTheme="majorHAnsi" w:hAnsiTheme="majorHAnsi"/>
          <w:sz w:val="24"/>
          <w:szCs w:val="24"/>
        </w:rPr>
        <w:t xml:space="preserve">General obligation bonds shall be limited to 30% of the ad valorem tax base pursuant to Section 128 of the City Charter. </w:t>
      </w:r>
    </w:p>
    <w:p w14:paraId="51A6DE88" w14:textId="77777777" w:rsidR="003267A3" w:rsidRPr="008B29A5" w:rsidRDefault="003267A3" w:rsidP="008B29A5">
      <w:pPr>
        <w:pStyle w:val="ListParagraph"/>
        <w:numPr>
          <w:ilvl w:val="0"/>
          <w:numId w:val="18"/>
        </w:numPr>
        <w:rPr>
          <w:rFonts w:asciiTheme="majorHAnsi" w:hAnsiTheme="majorHAnsi"/>
          <w:sz w:val="24"/>
          <w:szCs w:val="24"/>
        </w:rPr>
      </w:pPr>
      <w:r w:rsidRPr="008B29A5">
        <w:rPr>
          <w:rFonts w:asciiTheme="majorHAnsi" w:hAnsiTheme="majorHAnsi"/>
          <w:sz w:val="24"/>
          <w:szCs w:val="24"/>
        </w:rPr>
        <w:t>Total debt service shall be analyzed as stated in (a) and (b) above as part of each annual capital improvement program update.</w:t>
      </w:r>
    </w:p>
    <w:p w14:paraId="09B3EFA3" w14:textId="77777777" w:rsidR="003267A3" w:rsidRPr="00E26B1E" w:rsidRDefault="003267A3" w:rsidP="00ED55B8">
      <w:pPr>
        <w:pStyle w:val="Heading3"/>
      </w:pPr>
      <w:r w:rsidRPr="00E26B1E">
        <w:t>Objective 1.5:</w:t>
      </w:r>
    </w:p>
    <w:p w14:paraId="56FCE6BA" w14:textId="77777777" w:rsidR="003267A3" w:rsidRPr="00B90AF4" w:rsidRDefault="003267A3" w:rsidP="003267A3">
      <w:pPr>
        <w:rPr>
          <w:rFonts w:asciiTheme="majorHAnsi" w:hAnsiTheme="majorHAnsi"/>
          <w:sz w:val="24"/>
          <w:szCs w:val="24"/>
        </w:rPr>
      </w:pPr>
      <w:r w:rsidRPr="00B90AF4">
        <w:rPr>
          <w:rFonts w:asciiTheme="majorHAnsi" w:hAnsiTheme="majorHAnsi"/>
          <w:sz w:val="24"/>
          <w:szCs w:val="24"/>
        </w:rPr>
        <w:t xml:space="preserve">Decisions regarding the issuance of development orders and permits will be based upon coordination of the development requirements included in this plan, the land development regulations, and the availability of necessary public facilities needed to support such development at the time needed as outlined in the following policies: </w:t>
      </w:r>
    </w:p>
    <w:p w14:paraId="3F2C5559" w14:textId="77777777" w:rsidR="003267A3" w:rsidRPr="00E26B1E" w:rsidRDefault="003267A3" w:rsidP="00ED55B8">
      <w:pPr>
        <w:pStyle w:val="Heading4"/>
      </w:pPr>
      <w:r w:rsidRPr="00E26B1E">
        <w:t>Policy 1.5.1:</w:t>
      </w:r>
    </w:p>
    <w:p w14:paraId="22D300C4" w14:textId="2EC2E62C" w:rsidR="00D60FFA" w:rsidRDefault="003267A3" w:rsidP="003267A3">
      <w:pPr>
        <w:rPr>
          <w:rFonts w:asciiTheme="majorHAnsi" w:hAnsiTheme="majorHAnsi"/>
          <w:sz w:val="24"/>
          <w:szCs w:val="24"/>
        </w:rPr>
      </w:pPr>
      <w:r w:rsidRPr="00B90AF4">
        <w:rPr>
          <w:rFonts w:asciiTheme="majorHAnsi" w:hAnsiTheme="majorHAnsi"/>
          <w:sz w:val="24"/>
          <w:szCs w:val="24"/>
        </w:rPr>
        <w:t xml:space="preserve">Level of Service Standards. The City shall use the following LOS standards in reviewing the impacts of new development and redevelopment upon public facilities and as a basis for development of land development regulations by which development orders will be either approved or denied: </w:t>
      </w:r>
    </w:p>
    <w:p w14:paraId="0604E3F4" w14:textId="77777777" w:rsidR="00D60FFA" w:rsidRDefault="00D60FFA">
      <w:pPr>
        <w:rPr>
          <w:rFonts w:asciiTheme="majorHAnsi" w:hAnsiTheme="majorHAnsi"/>
          <w:sz w:val="24"/>
          <w:szCs w:val="24"/>
        </w:rPr>
      </w:pPr>
      <w:r>
        <w:rPr>
          <w:rFonts w:asciiTheme="majorHAnsi" w:hAnsiTheme="majorHAnsi"/>
          <w:sz w:val="24"/>
          <w:szCs w:val="24"/>
        </w:rPr>
        <w:br w:type="page"/>
      </w:r>
    </w:p>
    <w:p w14:paraId="4B7DA8D6" w14:textId="77777777" w:rsidR="003267A3" w:rsidRPr="00E26B1E" w:rsidRDefault="003267A3" w:rsidP="00AB04A3">
      <w:pPr>
        <w:spacing w:after="0"/>
        <w:rPr>
          <w:rFonts w:asciiTheme="majorHAnsi" w:hAnsiTheme="majorHAnsi"/>
          <w:sz w:val="24"/>
          <w:szCs w:val="24"/>
        </w:rPr>
      </w:pPr>
    </w:p>
    <w:tbl>
      <w:tblPr>
        <w:tblStyle w:val="TableGrid"/>
        <w:tblW w:w="0" w:type="auto"/>
        <w:tblLook w:val="04A0" w:firstRow="1" w:lastRow="0" w:firstColumn="1" w:lastColumn="0" w:noHBand="0" w:noVBand="1"/>
        <w:tblCaption w:val="Potable Water and Acceptable LOS"/>
        <w:tblDescription w:val="Potable Water and Acceptable LOS"/>
      </w:tblPr>
      <w:tblGrid>
        <w:gridCol w:w="4675"/>
        <w:gridCol w:w="4675"/>
      </w:tblGrid>
      <w:tr w:rsidR="00D60FFA" w14:paraId="4EB2550E" w14:textId="77777777" w:rsidTr="006C67C9">
        <w:trPr>
          <w:trHeight w:val="1768"/>
          <w:tblHeader/>
        </w:trPr>
        <w:tc>
          <w:tcPr>
            <w:tcW w:w="4675" w:type="dxa"/>
          </w:tcPr>
          <w:p w14:paraId="063324A5" w14:textId="77777777" w:rsidR="00D60FFA" w:rsidRDefault="00D60FFA" w:rsidP="00B971B9">
            <w:pPr>
              <w:rPr>
                <w:rFonts w:asciiTheme="majorHAnsi" w:hAnsiTheme="majorHAnsi"/>
                <w:sz w:val="24"/>
                <w:szCs w:val="24"/>
              </w:rPr>
            </w:pPr>
            <w:r>
              <w:rPr>
                <w:rFonts w:asciiTheme="majorHAnsi" w:hAnsiTheme="majorHAnsi"/>
                <w:sz w:val="24"/>
                <w:szCs w:val="24"/>
              </w:rPr>
              <w:t>Potable Water</w:t>
            </w:r>
          </w:p>
          <w:p w14:paraId="50D05485" w14:textId="77777777" w:rsidR="00D60FFA" w:rsidRDefault="00D60FFA" w:rsidP="00B971B9">
            <w:pPr>
              <w:rPr>
                <w:rFonts w:asciiTheme="majorHAnsi" w:hAnsiTheme="majorHAnsi"/>
                <w:sz w:val="24"/>
                <w:szCs w:val="24"/>
              </w:rPr>
            </w:pPr>
          </w:p>
          <w:p w14:paraId="13D112FB" w14:textId="09DF2663" w:rsidR="00D60FFA" w:rsidRDefault="00D60FFA" w:rsidP="00B971B9">
            <w:pPr>
              <w:rPr>
                <w:rFonts w:asciiTheme="majorHAnsi" w:hAnsiTheme="majorHAnsi"/>
                <w:sz w:val="24"/>
                <w:szCs w:val="24"/>
              </w:rPr>
            </w:pPr>
            <w:r>
              <w:rPr>
                <w:rFonts w:asciiTheme="majorHAnsi" w:hAnsiTheme="majorHAnsi"/>
                <w:sz w:val="24"/>
                <w:szCs w:val="24"/>
              </w:rPr>
              <w:t>*Titusville Service Area (includes area outside City limits which have service agreements with the City.)</w:t>
            </w:r>
          </w:p>
        </w:tc>
        <w:tc>
          <w:tcPr>
            <w:tcW w:w="4675" w:type="dxa"/>
          </w:tcPr>
          <w:p w14:paraId="4B6EA64F" w14:textId="77777777" w:rsidR="00D60FFA" w:rsidRDefault="00D60FFA" w:rsidP="00B971B9">
            <w:pPr>
              <w:rPr>
                <w:rFonts w:asciiTheme="majorHAnsi" w:hAnsiTheme="majorHAnsi"/>
                <w:sz w:val="24"/>
                <w:szCs w:val="24"/>
              </w:rPr>
            </w:pPr>
            <w:r>
              <w:rPr>
                <w:rFonts w:asciiTheme="majorHAnsi" w:hAnsiTheme="majorHAnsi"/>
                <w:sz w:val="24"/>
                <w:szCs w:val="24"/>
              </w:rPr>
              <w:t>Acceptable LOS</w:t>
            </w:r>
          </w:p>
          <w:p w14:paraId="4A5BBC30" w14:textId="77777777" w:rsidR="00D60FFA" w:rsidRDefault="00D60FFA" w:rsidP="00B971B9">
            <w:pPr>
              <w:rPr>
                <w:rFonts w:asciiTheme="majorHAnsi" w:hAnsiTheme="majorHAnsi"/>
                <w:sz w:val="24"/>
                <w:szCs w:val="24"/>
              </w:rPr>
            </w:pPr>
          </w:p>
          <w:p w14:paraId="6EEF04FB" w14:textId="3EA49101" w:rsidR="00D60FFA" w:rsidRDefault="00D60FFA" w:rsidP="00B971B9">
            <w:pPr>
              <w:rPr>
                <w:rFonts w:asciiTheme="majorHAnsi" w:hAnsiTheme="majorHAnsi"/>
                <w:sz w:val="24"/>
                <w:szCs w:val="24"/>
              </w:rPr>
            </w:pPr>
            <w:r>
              <w:rPr>
                <w:rFonts w:asciiTheme="majorHAnsi" w:hAnsiTheme="majorHAnsi"/>
                <w:sz w:val="24"/>
                <w:szCs w:val="24"/>
              </w:rPr>
              <w:t>Average Water Consumption Rate</w:t>
            </w:r>
          </w:p>
          <w:p w14:paraId="629EFAAE" w14:textId="77777777" w:rsidR="00D60FFA" w:rsidRDefault="00D60FFA" w:rsidP="00B971B9">
            <w:pPr>
              <w:rPr>
                <w:rFonts w:asciiTheme="majorHAnsi" w:hAnsiTheme="majorHAnsi"/>
                <w:sz w:val="24"/>
                <w:szCs w:val="24"/>
              </w:rPr>
            </w:pPr>
            <w:r>
              <w:rPr>
                <w:rFonts w:asciiTheme="majorHAnsi" w:hAnsiTheme="majorHAnsi"/>
                <w:sz w:val="24"/>
                <w:szCs w:val="24"/>
              </w:rPr>
              <w:t>81 gallons/capita/day</w:t>
            </w:r>
          </w:p>
          <w:p w14:paraId="0803DBD3" w14:textId="77777777" w:rsidR="00D60FFA" w:rsidRDefault="00D60FFA" w:rsidP="00B971B9">
            <w:pPr>
              <w:rPr>
                <w:rFonts w:asciiTheme="majorHAnsi" w:hAnsiTheme="majorHAnsi"/>
                <w:sz w:val="24"/>
                <w:szCs w:val="24"/>
              </w:rPr>
            </w:pPr>
            <w:r>
              <w:rPr>
                <w:rFonts w:asciiTheme="majorHAnsi" w:hAnsiTheme="majorHAnsi"/>
                <w:sz w:val="24"/>
                <w:szCs w:val="24"/>
              </w:rPr>
              <w:t>Softening &amp; filtration:  16 MGD</w:t>
            </w:r>
          </w:p>
          <w:p w14:paraId="1714F5BC" w14:textId="77777777" w:rsidR="00D60FFA" w:rsidRDefault="00D60FFA" w:rsidP="00B971B9">
            <w:pPr>
              <w:rPr>
                <w:rFonts w:asciiTheme="majorHAnsi" w:hAnsiTheme="majorHAnsi"/>
                <w:sz w:val="24"/>
                <w:szCs w:val="24"/>
              </w:rPr>
            </w:pPr>
            <w:r>
              <w:rPr>
                <w:rFonts w:asciiTheme="majorHAnsi" w:hAnsiTheme="majorHAnsi"/>
                <w:sz w:val="24"/>
                <w:szCs w:val="24"/>
              </w:rPr>
              <w:t>Pumping capacity:  16 MGD</w:t>
            </w:r>
          </w:p>
          <w:p w14:paraId="56D1EE5D" w14:textId="1A23FD19" w:rsidR="00D60FFA" w:rsidRDefault="00D60FFA" w:rsidP="00B971B9">
            <w:pPr>
              <w:rPr>
                <w:rFonts w:asciiTheme="majorHAnsi" w:hAnsiTheme="majorHAnsi"/>
                <w:sz w:val="24"/>
                <w:szCs w:val="24"/>
              </w:rPr>
            </w:pPr>
            <w:r>
              <w:rPr>
                <w:rFonts w:asciiTheme="majorHAnsi" w:hAnsiTheme="majorHAnsi"/>
                <w:sz w:val="24"/>
                <w:szCs w:val="24"/>
              </w:rPr>
              <w:t>Storage capacity:  3.9MGD</w:t>
            </w:r>
          </w:p>
        </w:tc>
      </w:tr>
      <w:tr w:rsidR="003267A3" w14:paraId="1833EB37" w14:textId="77777777" w:rsidTr="00B971B9">
        <w:trPr>
          <w:trHeight w:val="1502"/>
        </w:trPr>
        <w:tc>
          <w:tcPr>
            <w:tcW w:w="4675" w:type="dxa"/>
          </w:tcPr>
          <w:p w14:paraId="083C823B" w14:textId="77777777" w:rsidR="003267A3" w:rsidRDefault="003267A3" w:rsidP="00B971B9">
            <w:pPr>
              <w:rPr>
                <w:rFonts w:asciiTheme="majorHAnsi" w:hAnsiTheme="majorHAnsi"/>
                <w:sz w:val="24"/>
                <w:szCs w:val="24"/>
              </w:rPr>
            </w:pPr>
            <w:r>
              <w:rPr>
                <w:rFonts w:asciiTheme="majorHAnsi" w:hAnsiTheme="majorHAnsi"/>
                <w:sz w:val="24"/>
                <w:szCs w:val="24"/>
              </w:rPr>
              <w:t>STORMWATER MANAGEMENT</w:t>
            </w:r>
          </w:p>
          <w:p w14:paraId="145CD5C5" w14:textId="77777777" w:rsidR="003267A3" w:rsidRDefault="003267A3" w:rsidP="00B971B9">
            <w:pPr>
              <w:rPr>
                <w:rFonts w:asciiTheme="majorHAnsi" w:hAnsiTheme="majorHAnsi"/>
                <w:sz w:val="24"/>
                <w:szCs w:val="24"/>
              </w:rPr>
            </w:pPr>
          </w:p>
          <w:p w14:paraId="4881B338" w14:textId="77777777" w:rsidR="003267A3" w:rsidRDefault="003267A3" w:rsidP="00B971B9">
            <w:pPr>
              <w:rPr>
                <w:rFonts w:asciiTheme="majorHAnsi" w:hAnsiTheme="majorHAnsi"/>
                <w:sz w:val="24"/>
                <w:szCs w:val="24"/>
              </w:rPr>
            </w:pPr>
            <w:r>
              <w:rPr>
                <w:rFonts w:asciiTheme="majorHAnsi" w:hAnsiTheme="majorHAnsi"/>
                <w:sz w:val="24"/>
                <w:szCs w:val="24"/>
              </w:rPr>
              <w:t>City-wide</w:t>
            </w:r>
          </w:p>
        </w:tc>
        <w:tc>
          <w:tcPr>
            <w:tcW w:w="4675" w:type="dxa"/>
          </w:tcPr>
          <w:p w14:paraId="32C53E37" w14:textId="77777777" w:rsidR="003267A3" w:rsidRDefault="003267A3" w:rsidP="00B971B9">
            <w:pPr>
              <w:rPr>
                <w:rFonts w:asciiTheme="majorHAnsi" w:hAnsiTheme="majorHAnsi"/>
                <w:sz w:val="24"/>
                <w:szCs w:val="24"/>
              </w:rPr>
            </w:pPr>
            <w:r>
              <w:rPr>
                <w:rFonts w:asciiTheme="majorHAnsi" w:hAnsiTheme="majorHAnsi"/>
                <w:sz w:val="24"/>
                <w:szCs w:val="24"/>
              </w:rPr>
              <w:t>Design Storm</w:t>
            </w:r>
          </w:p>
          <w:p w14:paraId="53F099C6" w14:textId="77777777" w:rsidR="003267A3" w:rsidRDefault="003267A3" w:rsidP="00B971B9">
            <w:pPr>
              <w:rPr>
                <w:rFonts w:asciiTheme="majorHAnsi" w:hAnsiTheme="majorHAnsi"/>
                <w:sz w:val="24"/>
                <w:szCs w:val="24"/>
              </w:rPr>
            </w:pPr>
          </w:p>
          <w:p w14:paraId="504819F2" w14:textId="77777777" w:rsidR="003267A3" w:rsidRDefault="003267A3" w:rsidP="00B971B9">
            <w:pPr>
              <w:rPr>
                <w:rFonts w:asciiTheme="majorHAnsi" w:hAnsiTheme="majorHAnsi"/>
                <w:sz w:val="24"/>
                <w:szCs w:val="24"/>
              </w:rPr>
            </w:pPr>
            <w:r>
              <w:rPr>
                <w:rFonts w:asciiTheme="majorHAnsi" w:hAnsiTheme="majorHAnsi"/>
                <w:sz w:val="24"/>
                <w:szCs w:val="24"/>
              </w:rPr>
              <w:t>For site over ½ acre – 25-year frequency, 24- hour duration</w:t>
            </w:r>
          </w:p>
          <w:p w14:paraId="79182AA8" w14:textId="77777777" w:rsidR="003267A3" w:rsidRDefault="003267A3" w:rsidP="00B971B9">
            <w:pPr>
              <w:rPr>
                <w:rFonts w:asciiTheme="majorHAnsi" w:hAnsiTheme="majorHAnsi"/>
                <w:sz w:val="24"/>
                <w:szCs w:val="24"/>
              </w:rPr>
            </w:pPr>
          </w:p>
          <w:p w14:paraId="2F2975C1" w14:textId="77777777" w:rsidR="003267A3" w:rsidRDefault="003267A3" w:rsidP="00B971B9">
            <w:pPr>
              <w:rPr>
                <w:rFonts w:asciiTheme="majorHAnsi" w:hAnsiTheme="majorHAnsi"/>
                <w:sz w:val="24"/>
                <w:szCs w:val="24"/>
              </w:rPr>
            </w:pPr>
            <w:r>
              <w:rPr>
                <w:rFonts w:asciiTheme="majorHAnsi" w:hAnsiTheme="majorHAnsi"/>
                <w:sz w:val="24"/>
                <w:szCs w:val="24"/>
              </w:rPr>
              <w:t>For sites under ½ acre – minimum retention</w:t>
            </w:r>
          </w:p>
          <w:p w14:paraId="6497375E" w14:textId="57E580C2" w:rsidR="003267A3" w:rsidRDefault="000151E7" w:rsidP="00B971B9">
            <w:pPr>
              <w:rPr>
                <w:rFonts w:asciiTheme="majorHAnsi" w:hAnsiTheme="majorHAnsi"/>
                <w:sz w:val="24"/>
                <w:szCs w:val="24"/>
              </w:rPr>
            </w:pPr>
            <w:r>
              <w:rPr>
                <w:rFonts w:asciiTheme="majorHAnsi" w:hAnsiTheme="majorHAnsi"/>
                <w:sz w:val="24"/>
                <w:szCs w:val="24"/>
              </w:rPr>
              <w:t>o</w:t>
            </w:r>
            <w:r w:rsidR="003267A3">
              <w:rPr>
                <w:rFonts w:asciiTheme="majorHAnsi" w:hAnsiTheme="majorHAnsi"/>
                <w:sz w:val="24"/>
                <w:szCs w:val="24"/>
              </w:rPr>
              <w:t>f one inch over entire site or as above</w:t>
            </w:r>
          </w:p>
        </w:tc>
      </w:tr>
      <w:tr w:rsidR="003267A3" w14:paraId="1CF54195" w14:textId="77777777" w:rsidTr="00B971B9">
        <w:trPr>
          <w:trHeight w:val="980"/>
        </w:trPr>
        <w:tc>
          <w:tcPr>
            <w:tcW w:w="4675" w:type="dxa"/>
          </w:tcPr>
          <w:p w14:paraId="1AD35D32" w14:textId="77777777" w:rsidR="003267A3" w:rsidRDefault="003267A3" w:rsidP="00B971B9">
            <w:pPr>
              <w:rPr>
                <w:rFonts w:asciiTheme="majorHAnsi" w:hAnsiTheme="majorHAnsi"/>
                <w:sz w:val="24"/>
                <w:szCs w:val="24"/>
              </w:rPr>
            </w:pPr>
            <w:r>
              <w:rPr>
                <w:rFonts w:asciiTheme="majorHAnsi" w:hAnsiTheme="majorHAnsi"/>
                <w:sz w:val="24"/>
                <w:szCs w:val="24"/>
              </w:rPr>
              <w:t>SANITARY SEWER</w:t>
            </w:r>
          </w:p>
          <w:p w14:paraId="39AB1431" w14:textId="77777777" w:rsidR="003267A3" w:rsidRDefault="003267A3" w:rsidP="00B971B9">
            <w:pPr>
              <w:rPr>
                <w:rFonts w:asciiTheme="majorHAnsi" w:hAnsiTheme="majorHAnsi"/>
                <w:sz w:val="24"/>
                <w:szCs w:val="24"/>
              </w:rPr>
            </w:pPr>
            <w:r>
              <w:rPr>
                <w:rFonts w:asciiTheme="majorHAnsi" w:hAnsiTheme="majorHAnsi"/>
                <w:sz w:val="24"/>
                <w:szCs w:val="24"/>
              </w:rPr>
              <w:t>North Service Area</w:t>
            </w:r>
          </w:p>
          <w:p w14:paraId="73326B26" w14:textId="77777777" w:rsidR="003267A3" w:rsidRDefault="003267A3" w:rsidP="00B971B9">
            <w:pPr>
              <w:rPr>
                <w:rFonts w:asciiTheme="majorHAnsi" w:hAnsiTheme="majorHAnsi"/>
                <w:sz w:val="24"/>
                <w:szCs w:val="24"/>
              </w:rPr>
            </w:pPr>
            <w:r>
              <w:rPr>
                <w:rFonts w:asciiTheme="majorHAnsi" w:hAnsiTheme="majorHAnsi"/>
                <w:sz w:val="24"/>
                <w:szCs w:val="24"/>
              </w:rPr>
              <w:t>South Service Area</w:t>
            </w:r>
          </w:p>
        </w:tc>
        <w:tc>
          <w:tcPr>
            <w:tcW w:w="4675" w:type="dxa"/>
          </w:tcPr>
          <w:p w14:paraId="7045785A" w14:textId="77777777" w:rsidR="003267A3" w:rsidRDefault="003267A3" w:rsidP="00B971B9">
            <w:pPr>
              <w:rPr>
                <w:rFonts w:asciiTheme="majorHAnsi" w:hAnsiTheme="majorHAnsi"/>
                <w:sz w:val="24"/>
                <w:szCs w:val="24"/>
              </w:rPr>
            </w:pPr>
          </w:p>
          <w:p w14:paraId="34271619" w14:textId="77777777" w:rsidR="003267A3" w:rsidRDefault="003267A3" w:rsidP="00B971B9">
            <w:pPr>
              <w:rPr>
                <w:rFonts w:asciiTheme="majorHAnsi" w:hAnsiTheme="majorHAnsi"/>
                <w:sz w:val="24"/>
                <w:szCs w:val="24"/>
              </w:rPr>
            </w:pPr>
            <w:r>
              <w:rPr>
                <w:rFonts w:asciiTheme="majorHAnsi" w:hAnsiTheme="majorHAnsi"/>
                <w:sz w:val="24"/>
                <w:szCs w:val="24"/>
              </w:rPr>
              <w:t>80 gallons/capita/day</w:t>
            </w:r>
          </w:p>
          <w:p w14:paraId="5A878B3B" w14:textId="77777777" w:rsidR="003267A3" w:rsidRDefault="003267A3" w:rsidP="00B971B9">
            <w:pPr>
              <w:rPr>
                <w:rFonts w:asciiTheme="majorHAnsi" w:hAnsiTheme="majorHAnsi"/>
                <w:sz w:val="24"/>
                <w:szCs w:val="24"/>
              </w:rPr>
            </w:pPr>
            <w:r>
              <w:rPr>
                <w:rFonts w:asciiTheme="majorHAnsi" w:hAnsiTheme="majorHAnsi"/>
                <w:sz w:val="24"/>
                <w:szCs w:val="24"/>
              </w:rPr>
              <w:t>80 gallons/capita/day</w:t>
            </w:r>
          </w:p>
        </w:tc>
      </w:tr>
      <w:tr w:rsidR="003267A3" w14:paraId="21CF3829" w14:textId="77777777" w:rsidTr="00B971B9">
        <w:trPr>
          <w:trHeight w:val="710"/>
        </w:trPr>
        <w:tc>
          <w:tcPr>
            <w:tcW w:w="4675" w:type="dxa"/>
          </w:tcPr>
          <w:p w14:paraId="07E1C13B" w14:textId="77777777" w:rsidR="003267A3" w:rsidRDefault="003267A3" w:rsidP="00B971B9">
            <w:pPr>
              <w:rPr>
                <w:rFonts w:asciiTheme="majorHAnsi" w:hAnsiTheme="majorHAnsi"/>
                <w:sz w:val="24"/>
                <w:szCs w:val="24"/>
              </w:rPr>
            </w:pPr>
            <w:r>
              <w:rPr>
                <w:rFonts w:asciiTheme="majorHAnsi" w:hAnsiTheme="majorHAnsi"/>
                <w:sz w:val="24"/>
                <w:szCs w:val="24"/>
              </w:rPr>
              <w:t>TRANSPORTATION</w:t>
            </w:r>
          </w:p>
        </w:tc>
        <w:tc>
          <w:tcPr>
            <w:tcW w:w="4675" w:type="dxa"/>
          </w:tcPr>
          <w:p w14:paraId="7ABEAE93" w14:textId="77777777" w:rsidR="003267A3" w:rsidRDefault="003267A3" w:rsidP="00B971B9">
            <w:pPr>
              <w:rPr>
                <w:rFonts w:asciiTheme="majorHAnsi" w:hAnsiTheme="majorHAnsi"/>
                <w:sz w:val="24"/>
                <w:szCs w:val="24"/>
              </w:rPr>
            </w:pPr>
            <w:r>
              <w:rPr>
                <w:rFonts w:asciiTheme="majorHAnsi" w:hAnsiTheme="majorHAnsi"/>
                <w:sz w:val="24"/>
                <w:szCs w:val="24"/>
              </w:rPr>
              <w:t>Arterials and Collectors (except FIHS) – LOS E</w:t>
            </w:r>
          </w:p>
          <w:p w14:paraId="003C3BD0" w14:textId="77777777" w:rsidR="003267A3" w:rsidRDefault="003267A3" w:rsidP="00B971B9">
            <w:pPr>
              <w:rPr>
                <w:rFonts w:asciiTheme="majorHAnsi" w:hAnsiTheme="majorHAnsi"/>
                <w:sz w:val="24"/>
                <w:szCs w:val="24"/>
              </w:rPr>
            </w:pPr>
            <w:r>
              <w:rPr>
                <w:rFonts w:asciiTheme="majorHAnsi" w:hAnsiTheme="majorHAnsi"/>
                <w:sz w:val="24"/>
                <w:szCs w:val="24"/>
              </w:rPr>
              <w:t>Arterials (on FIHS) – LOS C</w:t>
            </w:r>
          </w:p>
        </w:tc>
      </w:tr>
      <w:tr w:rsidR="003267A3" w14:paraId="5520E47A" w14:textId="77777777" w:rsidTr="00B971B9">
        <w:trPr>
          <w:trHeight w:val="1250"/>
        </w:trPr>
        <w:tc>
          <w:tcPr>
            <w:tcW w:w="4675" w:type="dxa"/>
          </w:tcPr>
          <w:p w14:paraId="25AA4D12" w14:textId="77777777" w:rsidR="003267A3" w:rsidRDefault="003267A3" w:rsidP="00B971B9">
            <w:pPr>
              <w:rPr>
                <w:rFonts w:asciiTheme="majorHAnsi" w:hAnsiTheme="majorHAnsi"/>
                <w:sz w:val="24"/>
                <w:szCs w:val="24"/>
              </w:rPr>
            </w:pPr>
            <w:r>
              <w:rPr>
                <w:rFonts w:asciiTheme="majorHAnsi" w:hAnsiTheme="majorHAnsi"/>
                <w:sz w:val="24"/>
                <w:szCs w:val="24"/>
              </w:rPr>
              <w:t>SOLID WASTE</w:t>
            </w:r>
          </w:p>
          <w:p w14:paraId="115B7B0B" w14:textId="77777777" w:rsidR="003267A3" w:rsidRDefault="003267A3" w:rsidP="00B971B9">
            <w:pPr>
              <w:rPr>
                <w:rFonts w:asciiTheme="majorHAnsi" w:hAnsiTheme="majorHAnsi"/>
                <w:sz w:val="24"/>
                <w:szCs w:val="24"/>
              </w:rPr>
            </w:pPr>
            <w:r>
              <w:rPr>
                <w:rFonts w:asciiTheme="majorHAnsi" w:hAnsiTheme="majorHAnsi"/>
                <w:sz w:val="24"/>
                <w:szCs w:val="24"/>
              </w:rPr>
              <w:t>Collection (City-wide)</w:t>
            </w:r>
          </w:p>
          <w:p w14:paraId="7D8BFDC1" w14:textId="77777777" w:rsidR="003267A3" w:rsidRDefault="003267A3" w:rsidP="00B971B9">
            <w:pPr>
              <w:rPr>
                <w:rFonts w:asciiTheme="majorHAnsi" w:hAnsiTheme="majorHAnsi"/>
                <w:sz w:val="24"/>
                <w:szCs w:val="24"/>
              </w:rPr>
            </w:pPr>
            <w:r>
              <w:rPr>
                <w:rFonts w:asciiTheme="majorHAnsi" w:hAnsiTheme="majorHAnsi"/>
                <w:sz w:val="24"/>
                <w:szCs w:val="24"/>
              </w:rPr>
              <w:t>Disposal (LOS set by utilizing Brevard County’s methodology)</w:t>
            </w:r>
          </w:p>
        </w:tc>
        <w:tc>
          <w:tcPr>
            <w:tcW w:w="4675" w:type="dxa"/>
          </w:tcPr>
          <w:p w14:paraId="7E92CE1E" w14:textId="77777777" w:rsidR="003267A3" w:rsidRDefault="003267A3" w:rsidP="00B971B9">
            <w:pPr>
              <w:rPr>
                <w:rFonts w:asciiTheme="majorHAnsi" w:hAnsiTheme="majorHAnsi"/>
                <w:sz w:val="24"/>
                <w:szCs w:val="24"/>
              </w:rPr>
            </w:pPr>
          </w:p>
          <w:p w14:paraId="60FA6296" w14:textId="77777777" w:rsidR="003267A3" w:rsidRDefault="003267A3" w:rsidP="00B971B9">
            <w:pPr>
              <w:rPr>
                <w:rFonts w:asciiTheme="majorHAnsi" w:hAnsiTheme="majorHAnsi"/>
                <w:sz w:val="24"/>
                <w:szCs w:val="24"/>
              </w:rPr>
            </w:pPr>
            <w:r>
              <w:rPr>
                <w:rFonts w:asciiTheme="majorHAnsi" w:hAnsiTheme="majorHAnsi"/>
                <w:sz w:val="24"/>
                <w:szCs w:val="24"/>
              </w:rPr>
              <w:t xml:space="preserve">8.32 </w:t>
            </w:r>
            <w:proofErr w:type="spellStart"/>
            <w:r>
              <w:rPr>
                <w:rFonts w:asciiTheme="majorHAnsi" w:hAnsiTheme="majorHAnsi"/>
                <w:sz w:val="24"/>
                <w:szCs w:val="24"/>
              </w:rPr>
              <w:t>lbs</w:t>
            </w:r>
            <w:proofErr w:type="spellEnd"/>
            <w:r>
              <w:rPr>
                <w:rFonts w:asciiTheme="majorHAnsi" w:hAnsiTheme="majorHAnsi"/>
                <w:sz w:val="24"/>
                <w:szCs w:val="24"/>
              </w:rPr>
              <w:t>/capita/day</w:t>
            </w:r>
          </w:p>
          <w:p w14:paraId="00A500EB" w14:textId="77777777" w:rsidR="003267A3" w:rsidRDefault="003267A3" w:rsidP="00B971B9">
            <w:pPr>
              <w:rPr>
                <w:rFonts w:asciiTheme="majorHAnsi" w:hAnsiTheme="majorHAnsi"/>
                <w:sz w:val="24"/>
                <w:szCs w:val="24"/>
              </w:rPr>
            </w:pPr>
            <w:r>
              <w:rPr>
                <w:rFonts w:asciiTheme="majorHAnsi" w:hAnsiTheme="majorHAnsi"/>
                <w:sz w:val="24"/>
                <w:szCs w:val="24"/>
              </w:rPr>
              <w:t xml:space="preserve">8.32 </w:t>
            </w:r>
            <w:proofErr w:type="spellStart"/>
            <w:r>
              <w:rPr>
                <w:rFonts w:asciiTheme="majorHAnsi" w:hAnsiTheme="majorHAnsi"/>
                <w:sz w:val="24"/>
                <w:szCs w:val="24"/>
              </w:rPr>
              <w:t>lbs</w:t>
            </w:r>
            <w:proofErr w:type="spellEnd"/>
            <w:r>
              <w:rPr>
                <w:rFonts w:asciiTheme="majorHAnsi" w:hAnsiTheme="majorHAnsi"/>
                <w:sz w:val="24"/>
                <w:szCs w:val="24"/>
              </w:rPr>
              <w:t>/capita/day</w:t>
            </w:r>
          </w:p>
        </w:tc>
      </w:tr>
      <w:tr w:rsidR="003267A3" w14:paraId="0485FA6F" w14:textId="77777777" w:rsidTr="00B971B9">
        <w:trPr>
          <w:trHeight w:val="1250"/>
        </w:trPr>
        <w:tc>
          <w:tcPr>
            <w:tcW w:w="4675" w:type="dxa"/>
          </w:tcPr>
          <w:p w14:paraId="69EA037F" w14:textId="77777777" w:rsidR="003267A3" w:rsidRDefault="003267A3" w:rsidP="00B971B9">
            <w:pPr>
              <w:rPr>
                <w:rFonts w:asciiTheme="majorHAnsi" w:hAnsiTheme="majorHAnsi"/>
                <w:sz w:val="24"/>
                <w:szCs w:val="24"/>
              </w:rPr>
            </w:pPr>
            <w:r>
              <w:rPr>
                <w:rFonts w:asciiTheme="majorHAnsi" w:hAnsiTheme="majorHAnsi"/>
                <w:sz w:val="24"/>
                <w:szCs w:val="24"/>
              </w:rPr>
              <w:t>RECREATION/OPEN SPACE</w:t>
            </w:r>
          </w:p>
          <w:p w14:paraId="51950902" w14:textId="77777777" w:rsidR="003267A3" w:rsidRDefault="003267A3" w:rsidP="00B971B9">
            <w:pPr>
              <w:rPr>
                <w:rFonts w:asciiTheme="majorHAnsi" w:hAnsiTheme="majorHAnsi"/>
                <w:sz w:val="24"/>
                <w:szCs w:val="24"/>
              </w:rPr>
            </w:pPr>
          </w:p>
          <w:p w14:paraId="5D8784D1" w14:textId="77777777" w:rsidR="003267A3" w:rsidRDefault="003267A3" w:rsidP="00B971B9">
            <w:pPr>
              <w:rPr>
                <w:rFonts w:asciiTheme="majorHAnsi" w:hAnsiTheme="majorHAnsi"/>
                <w:sz w:val="24"/>
                <w:szCs w:val="24"/>
              </w:rPr>
            </w:pPr>
            <w:r>
              <w:rPr>
                <w:rFonts w:asciiTheme="majorHAnsi" w:hAnsiTheme="majorHAnsi"/>
                <w:sz w:val="24"/>
                <w:szCs w:val="24"/>
              </w:rPr>
              <w:t>Park Acreage Ratio</w:t>
            </w:r>
          </w:p>
        </w:tc>
        <w:tc>
          <w:tcPr>
            <w:tcW w:w="4675" w:type="dxa"/>
          </w:tcPr>
          <w:p w14:paraId="32FF1FC4" w14:textId="77777777" w:rsidR="003267A3" w:rsidRDefault="003267A3" w:rsidP="00B971B9">
            <w:pPr>
              <w:rPr>
                <w:rFonts w:asciiTheme="majorHAnsi" w:hAnsiTheme="majorHAnsi"/>
                <w:sz w:val="24"/>
                <w:szCs w:val="24"/>
              </w:rPr>
            </w:pPr>
          </w:p>
          <w:p w14:paraId="007273E1" w14:textId="77777777" w:rsidR="003267A3" w:rsidRDefault="003267A3" w:rsidP="00B971B9">
            <w:pPr>
              <w:rPr>
                <w:rFonts w:asciiTheme="majorHAnsi" w:hAnsiTheme="majorHAnsi"/>
                <w:sz w:val="24"/>
                <w:szCs w:val="24"/>
              </w:rPr>
            </w:pPr>
          </w:p>
          <w:p w14:paraId="41D431C4" w14:textId="77777777" w:rsidR="003267A3" w:rsidRDefault="003267A3" w:rsidP="00B971B9">
            <w:pPr>
              <w:rPr>
                <w:rFonts w:asciiTheme="majorHAnsi" w:hAnsiTheme="majorHAnsi"/>
                <w:sz w:val="24"/>
                <w:szCs w:val="24"/>
              </w:rPr>
            </w:pPr>
            <w:r>
              <w:rPr>
                <w:rFonts w:asciiTheme="majorHAnsi" w:hAnsiTheme="majorHAnsi"/>
                <w:sz w:val="24"/>
                <w:szCs w:val="24"/>
              </w:rPr>
              <w:t>8 acres of park land per 1,000 residents within the city limits</w:t>
            </w:r>
          </w:p>
        </w:tc>
      </w:tr>
      <w:tr w:rsidR="003267A3" w14:paraId="0975ABA9" w14:textId="77777777" w:rsidTr="00B971B9">
        <w:trPr>
          <w:trHeight w:val="1340"/>
        </w:trPr>
        <w:tc>
          <w:tcPr>
            <w:tcW w:w="4675" w:type="dxa"/>
          </w:tcPr>
          <w:p w14:paraId="22E5252E" w14:textId="77777777" w:rsidR="003267A3" w:rsidRDefault="003267A3" w:rsidP="00B971B9">
            <w:pPr>
              <w:rPr>
                <w:rFonts w:asciiTheme="majorHAnsi" w:hAnsiTheme="majorHAnsi"/>
                <w:sz w:val="24"/>
                <w:szCs w:val="24"/>
              </w:rPr>
            </w:pPr>
            <w:r>
              <w:rPr>
                <w:rFonts w:asciiTheme="majorHAnsi" w:hAnsiTheme="majorHAnsi"/>
                <w:sz w:val="24"/>
                <w:szCs w:val="24"/>
              </w:rPr>
              <w:t>PUBLIC SCHOOLS</w:t>
            </w:r>
          </w:p>
        </w:tc>
        <w:tc>
          <w:tcPr>
            <w:tcW w:w="4675" w:type="dxa"/>
          </w:tcPr>
          <w:p w14:paraId="4BD019AC" w14:textId="77777777" w:rsidR="003267A3" w:rsidRDefault="003267A3" w:rsidP="00B971B9">
            <w:pPr>
              <w:rPr>
                <w:rFonts w:asciiTheme="majorHAnsi" w:hAnsiTheme="majorHAnsi"/>
                <w:sz w:val="24"/>
                <w:szCs w:val="24"/>
              </w:rPr>
            </w:pPr>
            <w:r>
              <w:rPr>
                <w:rFonts w:asciiTheme="majorHAnsi" w:hAnsiTheme="majorHAnsi"/>
                <w:sz w:val="24"/>
                <w:szCs w:val="24"/>
              </w:rPr>
              <w:t>The City shall maintain the Brevard County Interlocal Agreement for Public School Facility Planning and School Concurrency to establish and evaluate the Level of Service standards to determine school concurrency.</w:t>
            </w:r>
          </w:p>
        </w:tc>
      </w:tr>
    </w:tbl>
    <w:p w14:paraId="02473383" w14:textId="00819E6F" w:rsidR="003267A3" w:rsidRPr="00003287" w:rsidRDefault="003267A3" w:rsidP="003267A3">
      <w:pPr>
        <w:rPr>
          <w:rFonts w:asciiTheme="majorHAnsi" w:hAnsiTheme="majorHAnsi"/>
          <w:sz w:val="24"/>
          <w:szCs w:val="24"/>
        </w:rPr>
      </w:pPr>
      <w:r w:rsidRPr="00003287">
        <w:rPr>
          <w:rFonts w:asciiTheme="majorHAnsi" w:hAnsiTheme="majorHAnsi"/>
          <w:sz w:val="24"/>
          <w:szCs w:val="24"/>
        </w:rPr>
        <w:t>(Ord. No. 50-2005, §4, 7/26/05: Ord. No. 48-2008, §1, Ord. No. 5-2010, 06/8/10, Ord. No. 6-2014, 2/11/14</w:t>
      </w:r>
      <w:r w:rsidR="00A2185F">
        <w:rPr>
          <w:rFonts w:asciiTheme="majorHAnsi" w:hAnsiTheme="majorHAnsi"/>
          <w:sz w:val="24"/>
          <w:szCs w:val="24"/>
        </w:rPr>
        <w:t>; Ord. No. 44-2023, 9/26/2023</w:t>
      </w:r>
      <w:r w:rsidRPr="00003287">
        <w:rPr>
          <w:rFonts w:asciiTheme="majorHAnsi" w:hAnsiTheme="majorHAnsi"/>
          <w:sz w:val="24"/>
          <w:szCs w:val="24"/>
        </w:rPr>
        <w:t>)</w:t>
      </w:r>
    </w:p>
    <w:p w14:paraId="7FBB5136" w14:textId="77777777" w:rsidR="00D60FFA" w:rsidRDefault="00D60FFA">
      <w:pPr>
        <w:rPr>
          <w:rFonts w:asciiTheme="majorHAnsi" w:hAnsiTheme="majorHAnsi"/>
          <w:sz w:val="24"/>
          <w:szCs w:val="24"/>
        </w:rPr>
      </w:pPr>
      <w:r>
        <w:rPr>
          <w:rFonts w:asciiTheme="majorHAnsi" w:hAnsiTheme="majorHAnsi"/>
          <w:sz w:val="24"/>
          <w:szCs w:val="24"/>
        </w:rPr>
        <w:br w:type="page"/>
      </w:r>
    </w:p>
    <w:p w14:paraId="008FD627" w14:textId="04A9C370" w:rsidR="003267A3" w:rsidRPr="00B323DD" w:rsidRDefault="003267A3" w:rsidP="003267A3">
      <w:pPr>
        <w:rPr>
          <w:rFonts w:asciiTheme="majorHAnsi" w:hAnsiTheme="majorHAnsi"/>
          <w:sz w:val="24"/>
          <w:szCs w:val="24"/>
        </w:rPr>
      </w:pPr>
      <w:r w:rsidRPr="00B323DD">
        <w:rPr>
          <w:rFonts w:asciiTheme="majorHAnsi" w:hAnsiTheme="majorHAnsi"/>
          <w:sz w:val="24"/>
          <w:szCs w:val="24"/>
        </w:rPr>
        <w:lastRenderedPageBreak/>
        <w:t>PUBLIC SCHOOLS</w:t>
      </w:r>
    </w:p>
    <w:p w14:paraId="29173412" w14:textId="77777777" w:rsidR="003267A3" w:rsidRPr="00B323DD" w:rsidRDefault="003267A3" w:rsidP="003267A3">
      <w:pPr>
        <w:rPr>
          <w:rFonts w:asciiTheme="majorHAnsi" w:hAnsiTheme="majorHAnsi"/>
          <w:sz w:val="24"/>
          <w:szCs w:val="24"/>
        </w:rPr>
      </w:pPr>
      <w:r w:rsidRPr="00B323DD">
        <w:rPr>
          <w:rFonts w:asciiTheme="majorHAnsi" w:hAnsiTheme="majorHAnsi"/>
          <w:sz w:val="24"/>
          <w:szCs w:val="24"/>
        </w:rPr>
        <w:t>The City shall maintain the Brevard County Interlocal Agreement for Public School Facility Planning and School Concurrency to establish and evaluate the Level of Service standards to determine school concurrency.</w:t>
      </w:r>
    </w:p>
    <w:p w14:paraId="7A354CDA" w14:textId="77777777" w:rsidR="003267A3" w:rsidRPr="00B323DD" w:rsidRDefault="003267A3" w:rsidP="003267A3">
      <w:pPr>
        <w:rPr>
          <w:rFonts w:asciiTheme="majorHAnsi" w:hAnsiTheme="majorHAnsi"/>
          <w:sz w:val="24"/>
          <w:szCs w:val="24"/>
        </w:rPr>
      </w:pPr>
      <w:r w:rsidRPr="00B323DD">
        <w:rPr>
          <w:rFonts w:asciiTheme="majorHAnsi" w:hAnsiTheme="majorHAnsi"/>
          <w:sz w:val="24"/>
          <w:szCs w:val="24"/>
        </w:rPr>
        <w:t>(Ord. No. 33-</w:t>
      </w:r>
      <w:proofErr w:type="gramStart"/>
      <w:r w:rsidRPr="00B323DD">
        <w:rPr>
          <w:rFonts w:asciiTheme="majorHAnsi" w:hAnsiTheme="majorHAnsi"/>
          <w:sz w:val="24"/>
          <w:szCs w:val="24"/>
        </w:rPr>
        <w:t>2008,§</w:t>
      </w:r>
      <w:proofErr w:type="gramEnd"/>
      <w:r w:rsidRPr="00B323DD">
        <w:rPr>
          <w:rFonts w:asciiTheme="majorHAnsi" w:hAnsiTheme="majorHAnsi"/>
          <w:sz w:val="24"/>
          <w:szCs w:val="24"/>
        </w:rPr>
        <w:t>3, 9/23/08)</w:t>
      </w:r>
    </w:p>
    <w:p w14:paraId="69D24EB3" w14:textId="77777777" w:rsidR="003267A3" w:rsidRPr="00877FF2" w:rsidRDefault="003267A3" w:rsidP="00ED55B8">
      <w:pPr>
        <w:pStyle w:val="Heading4"/>
      </w:pPr>
      <w:r w:rsidRPr="00877FF2">
        <w:t xml:space="preserve">Policy 1.5.2: </w:t>
      </w:r>
    </w:p>
    <w:p w14:paraId="4422293B" w14:textId="77777777" w:rsidR="003267A3" w:rsidRPr="00B323DD" w:rsidRDefault="003267A3" w:rsidP="003267A3">
      <w:pPr>
        <w:rPr>
          <w:rFonts w:asciiTheme="majorHAnsi" w:hAnsiTheme="majorHAnsi"/>
          <w:sz w:val="24"/>
          <w:szCs w:val="24"/>
        </w:rPr>
      </w:pPr>
      <w:r w:rsidRPr="00B323DD">
        <w:rPr>
          <w:rFonts w:asciiTheme="majorHAnsi" w:hAnsiTheme="majorHAnsi"/>
          <w:sz w:val="24"/>
          <w:szCs w:val="24"/>
        </w:rPr>
        <w:t xml:space="preserve">Plan Amendments. Proposed plan amendments or request for new development or redevelopment shall be evaluated according to the following guidelines and for preservation of the intentional consistency of this Comprehensive Plan, through specific findings that the proposal will not: </w:t>
      </w:r>
    </w:p>
    <w:p w14:paraId="6D948E1A" w14:textId="77777777" w:rsidR="003267A3" w:rsidRPr="007D0A8C" w:rsidRDefault="003267A3" w:rsidP="008B29A5">
      <w:pPr>
        <w:pStyle w:val="ListParagraph"/>
        <w:numPr>
          <w:ilvl w:val="0"/>
          <w:numId w:val="11"/>
        </w:numPr>
        <w:rPr>
          <w:rFonts w:asciiTheme="majorHAnsi" w:hAnsiTheme="majorHAnsi"/>
          <w:sz w:val="24"/>
          <w:szCs w:val="24"/>
        </w:rPr>
      </w:pPr>
      <w:r w:rsidRPr="00877FF2">
        <w:rPr>
          <w:rFonts w:asciiTheme="majorHAnsi" w:hAnsiTheme="majorHAnsi"/>
          <w:sz w:val="24"/>
          <w:szCs w:val="24"/>
        </w:rPr>
        <w:t>contribute to a condition of public hazard as described in the Potable Water, Sanitary Sewer, Solid Waste, Stormwater Management, Natural Groundwater Recharge and Coastal Management Elements;</w:t>
      </w:r>
    </w:p>
    <w:p w14:paraId="771C7B32" w14:textId="77777777" w:rsidR="003267A3" w:rsidRPr="007D0A8C" w:rsidRDefault="003267A3" w:rsidP="008B29A5">
      <w:pPr>
        <w:pStyle w:val="ListParagraph"/>
        <w:numPr>
          <w:ilvl w:val="0"/>
          <w:numId w:val="11"/>
        </w:numPr>
        <w:rPr>
          <w:rFonts w:asciiTheme="majorHAnsi" w:hAnsiTheme="majorHAnsi"/>
          <w:sz w:val="24"/>
          <w:szCs w:val="24"/>
        </w:rPr>
      </w:pPr>
      <w:r w:rsidRPr="00877FF2">
        <w:rPr>
          <w:rFonts w:asciiTheme="majorHAnsi" w:hAnsiTheme="majorHAnsi"/>
          <w:sz w:val="24"/>
          <w:szCs w:val="24"/>
        </w:rPr>
        <w:t>exacerbate any existing condition of public facility capacity deficits, as described in the elements of the Comprehensive Plan;</w:t>
      </w:r>
    </w:p>
    <w:p w14:paraId="1AAF21D4" w14:textId="77777777" w:rsidR="003267A3" w:rsidRPr="007D0A8C" w:rsidRDefault="003267A3" w:rsidP="008B29A5">
      <w:pPr>
        <w:pStyle w:val="ListParagraph"/>
        <w:numPr>
          <w:ilvl w:val="0"/>
          <w:numId w:val="11"/>
        </w:numPr>
        <w:rPr>
          <w:rFonts w:asciiTheme="majorHAnsi" w:hAnsiTheme="majorHAnsi"/>
          <w:sz w:val="24"/>
          <w:szCs w:val="24"/>
        </w:rPr>
      </w:pPr>
      <w:r w:rsidRPr="00877FF2">
        <w:rPr>
          <w:rFonts w:asciiTheme="majorHAnsi" w:hAnsiTheme="majorHAnsi"/>
          <w:sz w:val="24"/>
          <w:szCs w:val="24"/>
        </w:rPr>
        <w:t>generate public facility demands that may not be accommodated by capacity increases planned in the five-year Schedule of Improvements;</w:t>
      </w:r>
    </w:p>
    <w:p w14:paraId="4BB194D0" w14:textId="77777777" w:rsidR="003267A3" w:rsidRPr="007D0A8C" w:rsidRDefault="003267A3" w:rsidP="008B29A5">
      <w:pPr>
        <w:pStyle w:val="ListParagraph"/>
        <w:numPr>
          <w:ilvl w:val="0"/>
          <w:numId w:val="11"/>
        </w:numPr>
        <w:rPr>
          <w:rFonts w:asciiTheme="majorHAnsi" w:hAnsiTheme="majorHAnsi"/>
          <w:sz w:val="24"/>
          <w:szCs w:val="24"/>
        </w:rPr>
      </w:pPr>
      <w:r w:rsidRPr="00877FF2">
        <w:rPr>
          <w:rFonts w:asciiTheme="majorHAnsi" w:hAnsiTheme="majorHAnsi"/>
          <w:sz w:val="24"/>
          <w:szCs w:val="24"/>
        </w:rPr>
        <w:t xml:space="preserve">be incompatible with future land uses as shown on the Future Land Use Map of the Future Land Use Element, and urban service areas as described in the Potable Water, Sanitary Sewer, Solid </w:t>
      </w:r>
      <w:proofErr w:type="gramStart"/>
      <w:r w:rsidRPr="00877FF2">
        <w:rPr>
          <w:rFonts w:asciiTheme="majorHAnsi" w:hAnsiTheme="majorHAnsi"/>
          <w:sz w:val="24"/>
          <w:szCs w:val="24"/>
        </w:rPr>
        <w:t>Waste,  Stormwater</w:t>
      </w:r>
      <w:proofErr w:type="gramEnd"/>
      <w:r w:rsidRPr="00877FF2">
        <w:rPr>
          <w:rFonts w:asciiTheme="majorHAnsi" w:hAnsiTheme="majorHAnsi"/>
          <w:sz w:val="24"/>
          <w:szCs w:val="24"/>
        </w:rPr>
        <w:t xml:space="preserve"> Management,</w:t>
      </w:r>
      <w:r w:rsidRPr="00877FF2" w:rsidDel="00537B0E">
        <w:rPr>
          <w:rFonts w:asciiTheme="majorHAnsi" w:hAnsiTheme="majorHAnsi"/>
          <w:sz w:val="24"/>
          <w:szCs w:val="24"/>
        </w:rPr>
        <w:t xml:space="preserve"> </w:t>
      </w:r>
      <w:r w:rsidRPr="00877FF2">
        <w:rPr>
          <w:rFonts w:asciiTheme="majorHAnsi" w:hAnsiTheme="majorHAnsi"/>
          <w:sz w:val="24"/>
          <w:szCs w:val="24"/>
        </w:rPr>
        <w:t>and Natural Groundwater Recharge Element;</w:t>
      </w:r>
    </w:p>
    <w:p w14:paraId="76A6BE62" w14:textId="77777777" w:rsidR="003267A3" w:rsidRPr="007D0A8C" w:rsidRDefault="003267A3" w:rsidP="008B29A5">
      <w:pPr>
        <w:pStyle w:val="ListParagraph"/>
        <w:numPr>
          <w:ilvl w:val="0"/>
          <w:numId w:val="11"/>
        </w:numPr>
        <w:rPr>
          <w:rFonts w:asciiTheme="majorHAnsi" w:hAnsiTheme="majorHAnsi"/>
          <w:sz w:val="24"/>
          <w:szCs w:val="24"/>
        </w:rPr>
      </w:pPr>
      <w:r w:rsidRPr="00877FF2">
        <w:rPr>
          <w:rFonts w:asciiTheme="majorHAnsi" w:hAnsiTheme="majorHAnsi"/>
          <w:sz w:val="24"/>
          <w:szCs w:val="24"/>
        </w:rPr>
        <w:t>if public facilities are developer provided, generate additional public facility demands based upon adopted LOS standards;</w:t>
      </w:r>
    </w:p>
    <w:p w14:paraId="75E2B919" w14:textId="77777777" w:rsidR="003267A3" w:rsidRPr="007D0A8C" w:rsidRDefault="003267A3" w:rsidP="008B29A5">
      <w:pPr>
        <w:pStyle w:val="ListParagraph"/>
        <w:numPr>
          <w:ilvl w:val="0"/>
          <w:numId w:val="11"/>
        </w:numPr>
        <w:rPr>
          <w:rFonts w:asciiTheme="majorHAnsi" w:hAnsiTheme="majorHAnsi"/>
          <w:sz w:val="24"/>
          <w:szCs w:val="24"/>
        </w:rPr>
      </w:pPr>
      <w:r w:rsidRPr="00877FF2">
        <w:rPr>
          <w:rFonts w:asciiTheme="majorHAnsi" w:hAnsiTheme="majorHAnsi"/>
          <w:sz w:val="24"/>
          <w:szCs w:val="24"/>
        </w:rPr>
        <w:t xml:space="preserve">if public facilities are provided, in part or whole, by the demonstrated financial feasibility, subject to this element; and </w:t>
      </w:r>
    </w:p>
    <w:p w14:paraId="15E3EBE5" w14:textId="77777777" w:rsidR="003267A3" w:rsidRPr="00877FF2" w:rsidRDefault="003267A3" w:rsidP="008B29A5">
      <w:pPr>
        <w:pStyle w:val="ListParagraph"/>
        <w:numPr>
          <w:ilvl w:val="0"/>
          <w:numId w:val="11"/>
        </w:numPr>
        <w:rPr>
          <w:rFonts w:asciiTheme="majorHAnsi" w:hAnsiTheme="majorHAnsi"/>
          <w:sz w:val="24"/>
          <w:szCs w:val="24"/>
        </w:rPr>
      </w:pPr>
      <w:r w:rsidRPr="00877FF2">
        <w:rPr>
          <w:rFonts w:asciiTheme="majorHAnsi" w:hAnsiTheme="majorHAnsi"/>
          <w:sz w:val="24"/>
          <w:szCs w:val="24"/>
        </w:rPr>
        <w:t>affect state agencies’ and water management districts’ facilities plans.</w:t>
      </w:r>
    </w:p>
    <w:p w14:paraId="63DD74C0" w14:textId="77777777" w:rsidR="003267A3" w:rsidRPr="00877FF2" w:rsidRDefault="003267A3" w:rsidP="00ED55B8">
      <w:pPr>
        <w:pStyle w:val="Heading2"/>
      </w:pPr>
      <w:r w:rsidRPr="00877FF2">
        <w:t>GOAL 2:</w:t>
      </w:r>
    </w:p>
    <w:p w14:paraId="41D4CB4F" w14:textId="77777777" w:rsidR="003267A3" w:rsidRPr="00B323DD" w:rsidRDefault="003267A3" w:rsidP="003267A3">
      <w:pPr>
        <w:rPr>
          <w:rFonts w:asciiTheme="majorHAnsi" w:hAnsiTheme="majorHAnsi"/>
          <w:bCs/>
          <w:sz w:val="24"/>
          <w:szCs w:val="24"/>
        </w:rPr>
      </w:pPr>
      <w:r w:rsidRPr="00B323DD">
        <w:rPr>
          <w:rFonts w:asciiTheme="majorHAnsi" w:hAnsiTheme="majorHAnsi"/>
          <w:bCs/>
          <w:sz w:val="24"/>
          <w:szCs w:val="24"/>
        </w:rPr>
        <w:t>The City will manage a concurrency management system</w:t>
      </w:r>
      <w:r w:rsidRPr="00B323DD">
        <w:rPr>
          <w:rFonts w:asciiTheme="majorHAnsi" w:hAnsiTheme="majorHAnsi"/>
          <w:sz w:val="24"/>
          <w:szCs w:val="24"/>
        </w:rPr>
        <w:t xml:space="preserve"> to evaluate the impact of the development on the level of services of the public facilities such as potable water, sanitary sewer, solid waste, drainage, transportation, and parks and recreation.</w:t>
      </w:r>
      <w:r w:rsidRPr="00B323DD">
        <w:rPr>
          <w:rFonts w:asciiTheme="majorHAnsi" w:hAnsiTheme="majorHAnsi"/>
          <w:bCs/>
          <w:sz w:val="24"/>
          <w:szCs w:val="24"/>
        </w:rPr>
        <w:t xml:space="preserve"> </w:t>
      </w:r>
    </w:p>
    <w:p w14:paraId="1B885C36" w14:textId="77777777" w:rsidR="003267A3" w:rsidRPr="00877FF2" w:rsidRDefault="003267A3" w:rsidP="00ED55B8">
      <w:pPr>
        <w:pStyle w:val="Heading3"/>
      </w:pPr>
      <w:r w:rsidRPr="00877FF2">
        <w:t>Objective 2.1:</w:t>
      </w:r>
    </w:p>
    <w:p w14:paraId="5946342B" w14:textId="77777777" w:rsidR="003267A3" w:rsidRPr="00B323DD" w:rsidRDefault="003267A3" w:rsidP="003267A3">
      <w:pPr>
        <w:rPr>
          <w:rFonts w:asciiTheme="majorHAnsi" w:hAnsiTheme="majorHAnsi"/>
          <w:sz w:val="24"/>
          <w:szCs w:val="24"/>
        </w:rPr>
      </w:pPr>
      <w:r w:rsidRPr="00B323DD">
        <w:rPr>
          <w:rFonts w:asciiTheme="majorHAnsi" w:hAnsiTheme="majorHAnsi"/>
          <w:sz w:val="24"/>
          <w:szCs w:val="24"/>
        </w:rPr>
        <w:t xml:space="preserve">(Concurrency Management System) The City will ensure that the issuance of a development order or development permit is conditioned upon the availability of public facilities and services necessary to serve new development through the establishment of a concurrency management </w:t>
      </w:r>
      <w:r w:rsidRPr="00B323DD">
        <w:rPr>
          <w:rFonts w:asciiTheme="majorHAnsi" w:hAnsiTheme="majorHAnsi"/>
          <w:sz w:val="24"/>
          <w:szCs w:val="24"/>
        </w:rPr>
        <w:lastRenderedPageBreak/>
        <w:t xml:space="preserve">system which is consistent the following policy. The City will not issue a Certificate of Occupancy for a development if the public facilities are not available. </w:t>
      </w:r>
    </w:p>
    <w:p w14:paraId="754C4A6E" w14:textId="77777777" w:rsidR="003267A3" w:rsidRPr="00877FF2" w:rsidRDefault="003267A3" w:rsidP="00ED55B8">
      <w:pPr>
        <w:pStyle w:val="Heading4"/>
      </w:pPr>
      <w:r w:rsidRPr="00877FF2">
        <w:t>Policy 2.1.1:</w:t>
      </w:r>
    </w:p>
    <w:p w14:paraId="0AD064FC" w14:textId="77777777" w:rsidR="003267A3" w:rsidRPr="00B323DD" w:rsidRDefault="003267A3" w:rsidP="003267A3">
      <w:pPr>
        <w:rPr>
          <w:rFonts w:asciiTheme="majorHAnsi" w:hAnsiTheme="majorHAnsi"/>
          <w:sz w:val="24"/>
          <w:szCs w:val="24"/>
        </w:rPr>
      </w:pPr>
      <w:r w:rsidRPr="00B323DD">
        <w:rPr>
          <w:rFonts w:asciiTheme="majorHAnsi" w:hAnsiTheme="majorHAnsi"/>
          <w:sz w:val="24"/>
          <w:szCs w:val="24"/>
        </w:rPr>
        <w:t>The City of Titusville shall ensure that development is permitted in a manner that will not result in a reduction in the level of service below the adopted level of service standards for the affected facility through the establishment of a concurrency management meeting the following requirements:</w:t>
      </w:r>
    </w:p>
    <w:p w14:paraId="77BED74F" w14:textId="77777777" w:rsidR="003267A3" w:rsidRPr="008B29A5" w:rsidRDefault="003267A3" w:rsidP="008B29A5">
      <w:pPr>
        <w:pStyle w:val="ListParagraph"/>
        <w:numPr>
          <w:ilvl w:val="0"/>
          <w:numId w:val="17"/>
        </w:numPr>
        <w:rPr>
          <w:rFonts w:asciiTheme="majorHAnsi" w:hAnsiTheme="majorHAnsi"/>
          <w:sz w:val="24"/>
          <w:szCs w:val="24"/>
        </w:rPr>
      </w:pPr>
      <w:r w:rsidRPr="008B29A5">
        <w:rPr>
          <w:rFonts w:asciiTheme="majorHAnsi" w:hAnsiTheme="majorHAnsi"/>
          <w:sz w:val="24"/>
          <w:szCs w:val="24"/>
        </w:rPr>
        <w:t>The City of Titusville shall maintain adopted level of service standards;</w:t>
      </w:r>
    </w:p>
    <w:p w14:paraId="6F56E1A4" w14:textId="77777777" w:rsidR="003267A3" w:rsidRPr="008B29A5" w:rsidRDefault="003267A3" w:rsidP="008B29A5">
      <w:pPr>
        <w:pStyle w:val="ListParagraph"/>
        <w:numPr>
          <w:ilvl w:val="0"/>
          <w:numId w:val="17"/>
        </w:numPr>
        <w:rPr>
          <w:rFonts w:asciiTheme="majorHAnsi" w:hAnsiTheme="majorHAnsi"/>
          <w:sz w:val="24"/>
          <w:szCs w:val="24"/>
        </w:rPr>
      </w:pPr>
      <w:r w:rsidRPr="008B29A5">
        <w:rPr>
          <w:rFonts w:asciiTheme="majorHAnsi" w:hAnsiTheme="majorHAnsi"/>
          <w:sz w:val="24"/>
          <w:szCs w:val="24"/>
        </w:rPr>
        <w:t>The City of Titusville shall include in the Capital Improvement Element, a plan demonstrating that adopted level of service standards will be achieved and maintained</w:t>
      </w:r>
    </w:p>
    <w:p w14:paraId="731B38CD" w14:textId="77777777" w:rsidR="003267A3" w:rsidRPr="008B29A5" w:rsidRDefault="003267A3" w:rsidP="008B29A5">
      <w:pPr>
        <w:pStyle w:val="ListParagraph"/>
        <w:numPr>
          <w:ilvl w:val="0"/>
          <w:numId w:val="17"/>
        </w:numPr>
        <w:rPr>
          <w:rFonts w:asciiTheme="majorHAnsi" w:hAnsiTheme="majorHAnsi"/>
          <w:sz w:val="24"/>
          <w:szCs w:val="24"/>
        </w:rPr>
      </w:pPr>
      <w:r w:rsidRPr="008B29A5">
        <w:rPr>
          <w:rFonts w:asciiTheme="majorHAnsi" w:hAnsiTheme="majorHAnsi"/>
          <w:sz w:val="24"/>
          <w:szCs w:val="24"/>
        </w:rPr>
        <w:t>The City of Titusville shall enforce the provisions of the adopted land development regulations which specify and implement provisions of the concurrency management system.</w:t>
      </w:r>
    </w:p>
    <w:p w14:paraId="765F03C9" w14:textId="77777777" w:rsidR="003267A3" w:rsidRPr="00F537E7" w:rsidRDefault="003267A3" w:rsidP="00A537E1">
      <w:pPr>
        <w:pStyle w:val="Heading4"/>
      </w:pPr>
      <w:r w:rsidRPr="00F537E7">
        <w:t>Policy 2.1.2:</w:t>
      </w:r>
    </w:p>
    <w:p w14:paraId="362124D7" w14:textId="77777777" w:rsidR="003267A3" w:rsidRPr="00EF0CB3" w:rsidRDefault="003267A3" w:rsidP="00EF0CB3">
      <w:pPr>
        <w:rPr>
          <w:rFonts w:asciiTheme="majorHAnsi" w:hAnsiTheme="majorHAnsi"/>
          <w:sz w:val="24"/>
          <w:szCs w:val="24"/>
        </w:rPr>
      </w:pPr>
      <w:r w:rsidRPr="00F537E7">
        <w:rPr>
          <w:rFonts w:asciiTheme="majorHAnsi" w:hAnsiTheme="majorHAnsi"/>
          <w:sz w:val="24"/>
          <w:szCs w:val="24"/>
        </w:rPr>
        <w:t>Prior to the approval of an application for a development order or functional equivalent which contains a specific plan for development, including the densities and intensities of development, a test for concurrency applying adopted level of service standards will be conducted.  The following standards are hereby established to meet the City’s concurrency requirements;</w:t>
      </w:r>
    </w:p>
    <w:p w14:paraId="308F1875" w14:textId="77777777" w:rsidR="00840135" w:rsidRDefault="003267A3" w:rsidP="008B29A5">
      <w:pPr>
        <w:pStyle w:val="ListParagraph"/>
        <w:numPr>
          <w:ilvl w:val="0"/>
          <w:numId w:val="14"/>
        </w:numPr>
        <w:rPr>
          <w:rFonts w:asciiTheme="majorHAnsi" w:hAnsiTheme="majorHAnsi"/>
          <w:sz w:val="24"/>
          <w:szCs w:val="24"/>
        </w:rPr>
      </w:pPr>
      <w:r w:rsidRPr="00840135">
        <w:rPr>
          <w:rFonts w:asciiTheme="majorHAnsi" w:hAnsiTheme="majorHAnsi"/>
          <w:sz w:val="24"/>
          <w:szCs w:val="24"/>
        </w:rPr>
        <w:t>For sanitary sewer, solid waste, drainage, and potable water supply and facilities:</w:t>
      </w:r>
    </w:p>
    <w:p w14:paraId="7CAA1DDC" w14:textId="77777777" w:rsidR="00840135" w:rsidRDefault="003267A3" w:rsidP="008B29A5">
      <w:pPr>
        <w:pStyle w:val="ListParagraph"/>
        <w:numPr>
          <w:ilvl w:val="1"/>
          <w:numId w:val="14"/>
        </w:numPr>
        <w:rPr>
          <w:rFonts w:asciiTheme="majorHAnsi" w:hAnsiTheme="majorHAnsi"/>
          <w:sz w:val="24"/>
          <w:szCs w:val="24"/>
        </w:rPr>
      </w:pPr>
      <w:r w:rsidRPr="00840135">
        <w:rPr>
          <w:rFonts w:asciiTheme="majorHAnsi" w:hAnsiTheme="majorHAnsi"/>
          <w:sz w:val="24"/>
          <w:szCs w:val="24"/>
        </w:rPr>
        <w:t xml:space="preserve"> Prior to the issuance of a building permit or its functional equivalent the City of Titusville shall consult with the applicable water supplier to determine whether adequate water supplies to serve new development will be available. A development order or permit is issued subject to the condition that, at the time of the issuance of a certificate of occupancy or its functional equivalent, the necessary facilities and services are in place and available to serve the new development; or</w:t>
      </w:r>
    </w:p>
    <w:p w14:paraId="25488D90" w14:textId="77777777" w:rsidR="00840135" w:rsidRDefault="003267A3" w:rsidP="008B29A5">
      <w:pPr>
        <w:pStyle w:val="ListParagraph"/>
        <w:numPr>
          <w:ilvl w:val="1"/>
          <w:numId w:val="14"/>
        </w:numPr>
        <w:rPr>
          <w:rFonts w:asciiTheme="majorHAnsi" w:hAnsiTheme="majorHAnsi"/>
          <w:sz w:val="24"/>
          <w:szCs w:val="24"/>
        </w:rPr>
      </w:pPr>
      <w:r w:rsidRPr="00840135">
        <w:rPr>
          <w:rFonts w:asciiTheme="majorHAnsi" w:hAnsiTheme="majorHAnsi"/>
          <w:sz w:val="24"/>
          <w:szCs w:val="24"/>
        </w:rPr>
        <w:t>At the time the development order or permit is issued, the necessary facilities and services are guaranteed in an enforceable development agreement, pursuant to Section 163.3220, F.S., or an agreement or development order issued pursuant to Chapter 380, F.S., to be in place and available to service new development at the time of the issuance of a certificate of occupancy or its functional equivalent</w:t>
      </w:r>
    </w:p>
    <w:p w14:paraId="6B6BA4E7" w14:textId="77777777" w:rsidR="00840135" w:rsidRDefault="003267A3" w:rsidP="008B29A5">
      <w:pPr>
        <w:pStyle w:val="ListParagraph"/>
        <w:numPr>
          <w:ilvl w:val="0"/>
          <w:numId w:val="14"/>
        </w:numPr>
        <w:rPr>
          <w:rFonts w:asciiTheme="majorHAnsi" w:hAnsiTheme="majorHAnsi"/>
          <w:sz w:val="24"/>
          <w:szCs w:val="24"/>
        </w:rPr>
      </w:pPr>
      <w:r w:rsidRPr="00840135">
        <w:rPr>
          <w:rFonts w:asciiTheme="majorHAnsi" w:hAnsiTheme="majorHAnsi"/>
          <w:sz w:val="24"/>
          <w:szCs w:val="24"/>
        </w:rPr>
        <w:t>For parks and recreation facilities:</w:t>
      </w:r>
    </w:p>
    <w:p w14:paraId="1BA218B9" w14:textId="77777777" w:rsidR="00840135" w:rsidRDefault="003267A3" w:rsidP="008B29A5">
      <w:pPr>
        <w:pStyle w:val="ListParagraph"/>
        <w:numPr>
          <w:ilvl w:val="1"/>
          <w:numId w:val="14"/>
        </w:numPr>
        <w:rPr>
          <w:rFonts w:asciiTheme="majorHAnsi" w:hAnsiTheme="majorHAnsi"/>
          <w:sz w:val="24"/>
          <w:szCs w:val="24"/>
        </w:rPr>
      </w:pPr>
      <w:r w:rsidRPr="00840135">
        <w:rPr>
          <w:rFonts w:asciiTheme="majorHAnsi" w:hAnsiTheme="majorHAnsi"/>
          <w:sz w:val="24"/>
          <w:szCs w:val="24"/>
        </w:rPr>
        <w:t>At the time the development order or permit is issued, the necessary facilities and services are in place or under actual construction; or</w:t>
      </w:r>
    </w:p>
    <w:p w14:paraId="349B2CC7" w14:textId="77777777" w:rsidR="00840135" w:rsidRDefault="003267A3" w:rsidP="008B29A5">
      <w:pPr>
        <w:pStyle w:val="ListParagraph"/>
        <w:numPr>
          <w:ilvl w:val="1"/>
          <w:numId w:val="14"/>
        </w:numPr>
        <w:rPr>
          <w:rFonts w:asciiTheme="majorHAnsi" w:hAnsiTheme="majorHAnsi"/>
          <w:sz w:val="24"/>
          <w:szCs w:val="24"/>
        </w:rPr>
      </w:pPr>
      <w:r w:rsidRPr="00840135">
        <w:rPr>
          <w:rFonts w:asciiTheme="majorHAnsi" w:hAnsiTheme="majorHAnsi"/>
          <w:sz w:val="24"/>
          <w:szCs w:val="24"/>
        </w:rPr>
        <w:t xml:space="preserve">A development order or permit is issued subject to the condition that, at the time of the issuance of a certificate of occupancy or its functional equivalent, the </w:t>
      </w:r>
      <w:r w:rsidRPr="00840135">
        <w:rPr>
          <w:rFonts w:asciiTheme="majorHAnsi" w:hAnsiTheme="majorHAnsi"/>
          <w:sz w:val="24"/>
          <w:szCs w:val="24"/>
        </w:rPr>
        <w:lastRenderedPageBreak/>
        <w:t>acreage for the necessary facilities and services to serve the new development is dedicated or acquired by the City, or funds in the amount of the developer’s share are collected; and</w:t>
      </w:r>
    </w:p>
    <w:p w14:paraId="40119147" w14:textId="77777777" w:rsidR="00840135" w:rsidRDefault="003267A3" w:rsidP="008B29A5">
      <w:pPr>
        <w:pStyle w:val="ListParagraph"/>
        <w:numPr>
          <w:ilvl w:val="2"/>
          <w:numId w:val="14"/>
        </w:numPr>
        <w:rPr>
          <w:rFonts w:asciiTheme="majorHAnsi" w:hAnsiTheme="majorHAnsi"/>
          <w:sz w:val="24"/>
          <w:szCs w:val="24"/>
        </w:rPr>
      </w:pPr>
      <w:r w:rsidRPr="00840135">
        <w:rPr>
          <w:rFonts w:asciiTheme="majorHAnsi" w:hAnsiTheme="majorHAnsi"/>
          <w:sz w:val="24"/>
          <w:szCs w:val="24"/>
        </w:rPr>
        <w:t>A development order or permit is issued subject to the conditions that the necessary facilities and services needed to serve the new development are scheduled to be in place or under actual construction not more than one year after issuance of a certificate of occupancy or its functional equivalent as provided in the City’s adopted 5-year schedule of capital improvements; or</w:t>
      </w:r>
    </w:p>
    <w:p w14:paraId="7CFF3977" w14:textId="77777777" w:rsidR="00840135" w:rsidRDefault="003267A3" w:rsidP="008B29A5">
      <w:pPr>
        <w:pStyle w:val="ListParagraph"/>
        <w:numPr>
          <w:ilvl w:val="2"/>
          <w:numId w:val="14"/>
        </w:numPr>
        <w:rPr>
          <w:rFonts w:asciiTheme="majorHAnsi" w:hAnsiTheme="majorHAnsi"/>
          <w:sz w:val="24"/>
          <w:szCs w:val="24"/>
        </w:rPr>
      </w:pPr>
      <w:r w:rsidRPr="00840135">
        <w:rPr>
          <w:rFonts w:asciiTheme="majorHAnsi" w:hAnsiTheme="majorHAnsi"/>
          <w:sz w:val="24"/>
          <w:szCs w:val="24"/>
        </w:rPr>
        <w:t>At the time of the development order or permit is issued, the necessary facilities and services are the subject of a binding executed agreement which required the necessary facilities and services to serve the new development to be in place or under actual construction not more than one year after issuance of a certificate of occupancy or its functional equivalent; or</w:t>
      </w:r>
    </w:p>
    <w:p w14:paraId="664C80EA" w14:textId="77777777" w:rsidR="00840135" w:rsidRDefault="003267A3" w:rsidP="008B29A5">
      <w:pPr>
        <w:pStyle w:val="ListParagraph"/>
        <w:numPr>
          <w:ilvl w:val="2"/>
          <w:numId w:val="14"/>
        </w:numPr>
        <w:rPr>
          <w:rFonts w:asciiTheme="majorHAnsi" w:hAnsiTheme="majorHAnsi"/>
          <w:sz w:val="24"/>
          <w:szCs w:val="24"/>
        </w:rPr>
      </w:pPr>
      <w:r w:rsidRPr="00840135">
        <w:rPr>
          <w:rFonts w:asciiTheme="majorHAnsi" w:hAnsiTheme="majorHAnsi"/>
          <w:sz w:val="24"/>
          <w:szCs w:val="24"/>
        </w:rPr>
        <w:t>At the time the development order or permit is issued, the necessary facilities and services are guaranteed in an enforceable development agreement, pursuant to Section 163.3220, F.S., or an agreement or development order issued pursuant to Chapter 380, F.S., to be in place or under actual construction not more than one year after issuance of a certificate of occupancy or it’s functional equivalent.</w:t>
      </w:r>
    </w:p>
    <w:p w14:paraId="1FFA866C" w14:textId="77777777" w:rsidR="00840135" w:rsidRDefault="003267A3" w:rsidP="008B29A5">
      <w:pPr>
        <w:pStyle w:val="ListParagraph"/>
        <w:numPr>
          <w:ilvl w:val="0"/>
          <w:numId w:val="14"/>
        </w:numPr>
        <w:rPr>
          <w:rFonts w:asciiTheme="majorHAnsi" w:hAnsiTheme="majorHAnsi"/>
          <w:sz w:val="24"/>
          <w:szCs w:val="24"/>
        </w:rPr>
      </w:pPr>
      <w:r w:rsidRPr="00840135">
        <w:rPr>
          <w:rFonts w:asciiTheme="majorHAnsi" w:hAnsiTheme="majorHAnsi"/>
          <w:sz w:val="24"/>
          <w:szCs w:val="24"/>
        </w:rPr>
        <w:t>For transportation facilities designated in the City’s adopted comprehensive plan:</w:t>
      </w:r>
    </w:p>
    <w:p w14:paraId="6903A8E9" w14:textId="77777777" w:rsidR="00840135" w:rsidRDefault="003267A3" w:rsidP="008B29A5">
      <w:pPr>
        <w:pStyle w:val="ListParagraph"/>
        <w:numPr>
          <w:ilvl w:val="1"/>
          <w:numId w:val="14"/>
        </w:numPr>
        <w:rPr>
          <w:rFonts w:asciiTheme="majorHAnsi" w:hAnsiTheme="majorHAnsi"/>
          <w:sz w:val="24"/>
          <w:szCs w:val="24"/>
        </w:rPr>
      </w:pPr>
      <w:r w:rsidRPr="00840135">
        <w:rPr>
          <w:rFonts w:asciiTheme="majorHAnsi" w:hAnsiTheme="majorHAnsi"/>
          <w:sz w:val="24"/>
          <w:szCs w:val="24"/>
        </w:rPr>
        <w:t>At the time a development order or permit is issued, the necessary facilities and services are in place or under construction; or</w:t>
      </w:r>
    </w:p>
    <w:p w14:paraId="4C73DE04" w14:textId="77777777" w:rsidR="00840135" w:rsidRDefault="003267A3" w:rsidP="008B29A5">
      <w:pPr>
        <w:pStyle w:val="ListParagraph"/>
        <w:numPr>
          <w:ilvl w:val="1"/>
          <w:numId w:val="14"/>
        </w:numPr>
        <w:rPr>
          <w:rFonts w:asciiTheme="majorHAnsi" w:hAnsiTheme="majorHAnsi"/>
          <w:sz w:val="24"/>
          <w:szCs w:val="24"/>
        </w:rPr>
      </w:pPr>
      <w:r w:rsidRPr="00840135">
        <w:rPr>
          <w:rFonts w:asciiTheme="majorHAnsi" w:hAnsiTheme="majorHAnsi"/>
          <w:sz w:val="24"/>
          <w:szCs w:val="24"/>
        </w:rPr>
        <w:t xml:space="preserve">A development order or permit is issued subject to the conditions that the necessary facilities and services needed to serve the new development are scheduled to be in place or under actual construction not more than three years after issuance of a certificate of occupancy or its functional equivalent as provided in the City’s adopted five-year schedule of capital improvements.  The schedule of capital improvements may recognize and include transportation projects included in the first three years of the applicable, adopted Florida Department of Transportation </w:t>
      </w:r>
      <w:proofErr w:type="gramStart"/>
      <w:r w:rsidRPr="00840135">
        <w:rPr>
          <w:rFonts w:asciiTheme="majorHAnsi" w:hAnsiTheme="majorHAnsi"/>
          <w:sz w:val="24"/>
          <w:szCs w:val="24"/>
        </w:rPr>
        <w:t>five year</w:t>
      </w:r>
      <w:proofErr w:type="gramEnd"/>
      <w:r w:rsidRPr="00840135">
        <w:rPr>
          <w:rFonts w:asciiTheme="majorHAnsi" w:hAnsiTheme="majorHAnsi"/>
          <w:sz w:val="24"/>
          <w:szCs w:val="24"/>
        </w:rPr>
        <w:t xml:space="preserve"> work program.  The Capital Improvements Element must include the following policies:</w:t>
      </w:r>
    </w:p>
    <w:p w14:paraId="14192476" w14:textId="77777777" w:rsidR="00840135" w:rsidRDefault="003267A3" w:rsidP="008B29A5">
      <w:pPr>
        <w:pStyle w:val="ListParagraph"/>
        <w:numPr>
          <w:ilvl w:val="2"/>
          <w:numId w:val="14"/>
        </w:numPr>
        <w:rPr>
          <w:rFonts w:asciiTheme="majorHAnsi" w:hAnsiTheme="majorHAnsi"/>
          <w:sz w:val="24"/>
          <w:szCs w:val="24"/>
        </w:rPr>
      </w:pPr>
      <w:r w:rsidRPr="00840135">
        <w:rPr>
          <w:rFonts w:asciiTheme="majorHAnsi" w:hAnsiTheme="majorHAnsi"/>
          <w:sz w:val="24"/>
          <w:szCs w:val="24"/>
        </w:rPr>
        <w:t>The estimated date of commencement of actual construction and the estimated date of project completion.</w:t>
      </w:r>
    </w:p>
    <w:p w14:paraId="239870A7" w14:textId="77777777" w:rsidR="00840135" w:rsidRDefault="003267A3" w:rsidP="008B29A5">
      <w:pPr>
        <w:pStyle w:val="ListParagraph"/>
        <w:numPr>
          <w:ilvl w:val="2"/>
          <w:numId w:val="14"/>
        </w:numPr>
        <w:rPr>
          <w:rFonts w:asciiTheme="majorHAnsi" w:hAnsiTheme="majorHAnsi"/>
          <w:sz w:val="24"/>
          <w:szCs w:val="24"/>
        </w:rPr>
      </w:pPr>
      <w:r w:rsidRPr="00840135">
        <w:rPr>
          <w:rFonts w:asciiTheme="majorHAnsi" w:hAnsiTheme="majorHAnsi"/>
          <w:sz w:val="24"/>
          <w:szCs w:val="24"/>
        </w:rPr>
        <w:t xml:space="preserve">A provision that a plan amendment is required to eliminate, defer, or delay construction of any road or mass transit facility or service which is </w:t>
      </w:r>
      <w:r w:rsidRPr="00840135">
        <w:rPr>
          <w:rFonts w:asciiTheme="majorHAnsi" w:hAnsiTheme="majorHAnsi"/>
          <w:sz w:val="24"/>
          <w:szCs w:val="24"/>
        </w:rPr>
        <w:lastRenderedPageBreak/>
        <w:t>needed to maintain the adopted level of service standard and which is listed in the five-year schedule of capital improvements; or</w:t>
      </w:r>
    </w:p>
    <w:p w14:paraId="2A266979" w14:textId="77777777" w:rsidR="00840135" w:rsidRDefault="003267A3" w:rsidP="008B29A5">
      <w:pPr>
        <w:pStyle w:val="ListParagraph"/>
        <w:numPr>
          <w:ilvl w:val="1"/>
          <w:numId w:val="14"/>
        </w:numPr>
        <w:rPr>
          <w:rFonts w:asciiTheme="majorHAnsi" w:hAnsiTheme="majorHAnsi"/>
          <w:sz w:val="24"/>
          <w:szCs w:val="24"/>
        </w:rPr>
      </w:pPr>
      <w:r w:rsidRPr="00840135">
        <w:rPr>
          <w:rFonts w:asciiTheme="majorHAnsi" w:hAnsiTheme="majorHAnsi"/>
          <w:sz w:val="24"/>
          <w:szCs w:val="24"/>
        </w:rPr>
        <w:t>At the time a development order or permit is issued, the necessary facilities and service are the subject of a binding executed agreement which requires the necessary facilities and services to serve the new development to be in place or under actual construction no more than three years after the issuance of a certificate of occupancy or its functional equivalent; or</w:t>
      </w:r>
    </w:p>
    <w:p w14:paraId="1EA90048" w14:textId="77777777" w:rsidR="00840135" w:rsidRDefault="003267A3" w:rsidP="008B29A5">
      <w:pPr>
        <w:pStyle w:val="ListParagraph"/>
        <w:numPr>
          <w:ilvl w:val="1"/>
          <w:numId w:val="14"/>
        </w:numPr>
        <w:rPr>
          <w:rFonts w:asciiTheme="majorHAnsi" w:hAnsiTheme="majorHAnsi"/>
          <w:sz w:val="24"/>
          <w:szCs w:val="24"/>
        </w:rPr>
      </w:pPr>
      <w:r w:rsidRPr="00840135">
        <w:rPr>
          <w:rFonts w:asciiTheme="majorHAnsi" w:hAnsiTheme="majorHAnsi"/>
          <w:sz w:val="24"/>
          <w:szCs w:val="24"/>
        </w:rPr>
        <w:t>At the time a development order or permit is issued, the necessary facilities and services are guaranteed in an enforceable development agreement, pursuant to Section 163.3220, F.S., or an agreement or development order issued pursuant to Chapter 380, F.S., to be in place or under actual construction not more than three years after issuance of a certificate of occupancy or its functional equivalent.</w:t>
      </w:r>
    </w:p>
    <w:p w14:paraId="547C7BE8" w14:textId="1F2B7339" w:rsidR="00840135" w:rsidRDefault="003267A3" w:rsidP="008B29A5">
      <w:pPr>
        <w:pStyle w:val="ListParagraph"/>
        <w:numPr>
          <w:ilvl w:val="1"/>
          <w:numId w:val="14"/>
        </w:numPr>
        <w:rPr>
          <w:rFonts w:asciiTheme="majorHAnsi" w:hAnsiTheme="majorHAnsi"/>
          <w:sz w:val="24"/>
          <w:szCs w:val="24"/>
        </w:rPr>
      </w:pPr>
      <w:r w:rsidRPr="00840135">
        <w:rPr>
          <w:rFonts w:asciiTheme="majorHAnsi" w:hAnsiTheme="majorHAnsi"/>
          <w:sz w:val="24"/>
          <w:szCs w:val="24"/>
        </w:rPr>
        <w:t>For the purpose of issuing a development order or permit, a purposed urban redevelopment project located with a defined and mapped Urban Service Area as established in the local government comprehensive plan pursuant to Section 163.3164(50), F.S., shall not be subject to t</w:t>
      </w:r>
      <w:r w:rsidR="00277B68">
        <w:rPr>
          <w:rFonts w:asciiTheme="majorHAnsi" w:hAnsiTheme="majorHAnsi"/>
          <w:sz w:val="24"/>
          <w:szCs w:val="24"/>
        </w:rPr>
        <w:t xml:space="preserve">he concurrency requirements of </w:t>
      </w:r>
      <w:r w:rsidRPr="00840135">
        <w:rPr>
          <w:rFonts w:asciiTheme="majorHAnsi" w:hAnsiTheme="majorHAnsi"/>
          <w:sz w:val="24"/>
          <w:szCs w:val="24"/>
        </w:rPr>
        <w:t>this chapter for up to 110 percent of the transportation impact generated by the previously existing development.  For the purposes of this provision, a previously existing development is the actual previous built use which was occupied and active within a time period established in the local government comprehensive plan.</w:t>
      </w:r>
    </w:p>
    <w:p w14:paraId="46AA647F" w14:textId="77777777" w:rsidR="00840135" w:rsidRDefault="003267A3" w:rsidP="008B29A5">
      <w:pPr>
        <w:pStyle w:val="ListParagraph"/>
        <w:numPr>
          <w:ilvl w:val="1"/>
          <w:numId w:val="14"/>
        </w:numPr>
        <w:rPr>
          <w:rFonts w:asciiTheme="majorHAnsi" w:hAnsiTheme="majorHAnsi"/>
          <w:sz w:val="24"/>
          <w:szCs w:val="24"/>
        </w:rPr>
      </w:pPr>
      <w:r w:rsidRPr="00840135">
        <w:rPr>
          <w:rFonts w:asciiTheme="majorHAnsi" w:hAnsiTheme="majorHAnsi"/>
          <w:sz w:val="24"/>
          <w:szCs w:val="24"/>
        </w:rPr>
        <w:t>For the purpose of issuing a development order or permit, a proposed development may be deemed to have a de minimis impact and may not be subject to concurrency requirements, only if all of the conditions specified in subsection 163.3180(5), F.S., are met.</w:t>
      </w:r>
    </w:p>
    <w:p w14:paraId="11DE4796" w14:textId="77777777" w:rsidR="00840135" w:rsidRDefault="00840135" w:rsidP="008B29A5">
      <w:pPr>
        <w:pStyle w:val="ListParagraph"/>
        <w:numPr>
          <w:ilvl w:val="0"/>
          <w:numId w:val="14"/>
        </w:numPr>
        <w:rPr>
          <w:rFonts w:asciiTheme="majorHAnsi" w:hAnsiTheme="majorHAnsi"/>
          <w:sz w:val="24"/>
          <w:szCs w:val="24"/>
        </w:rPr>
      </w:pPr>
    </w:p>
    <w:p w14:paraId="176D0B1A" w14:textId="77777777" w:rsidR="003267A3" w:rsidRPr="00840135" w:rsidRDefault="003267A3" w:rsidP="008B29A5">
      <w:pPr>
        <w:pStyle w:val="ListParagraph"/>
        <w:numPr>
          <w:ilvl w:val="1"/>
          <w:numId w:val="14"/>
        </w:numPr>
        <w:rPr>
          <w:rFonts w:asciiTheme="majorHAnsi" w:hAnsiTheme="majorHAnsi"/>
          <w:sz w:val="24"/>
          <w:szCs w:val="24"/>
        </w:rPr>
      </w:pPr>
      <w:r w:rsidRPr="00840135">
        <w:rPr>
          <w:rFonts w:asciiTheme="majorHAnsi" w:hAnsiTheme="majorHAnsi"/>
          <w:sz w:val="24"/>
          <w:szCs w:val="24"/>
        </w:rPr>
        <w:t>The City shall maintain the Brevard County Interlocal Agreement for Public School Facility Planning and School Concurrency for evaluating Level of Service to maintain concurrency for public school facilities.</w:t>
      </w:r>
    </w:p>
    <w:p w14:paraId="4D4FB478" w14:textId="77777777" w:rsidR="003267A3" w:rsidRPr="00F537E7" w:rsidRDefault="003267A3" w:rsidP="003267A3">
      <w:pPr>
        <w:rPr>
          <w:rFonts w:asciiTheme="majorHAnsi" w:hAnsiTheme="majorHAnsi"/>
          <w:sz w:val="24"/>
          <w:szCs w:val="24"/>
        </w:rPr>
      </w:pPr>
      <w:r w:rsidRPr="00F537E7">
        <w:rPr>
          <w:rFonts w:asciiTheme="majorHAnsi" w:hAnsiTheme="majorHAnsi"/>
          <w:sz w:val="24"/>
          <w:szCs w:val="24"/>
        </w:rPr>
        <w:t>(Ord. No. 48-2008, §1, 12/9/08)</w:t>
      </w:r>
    </w:p>
    <w:p w14:paraId="05CB3923" w14:textId="77777777" w:rsidR="003267A3" w:rsidRPr="00490F2D" w:rsidRDefault="003267A3" w:rsidP="00A537E1">
      <w:pPr>
        <w:pStyle w:val="Heading3"/>
      </w:pPr>
      <w:r w:rsidRPr="00490F2D">
        <w:t>Objective 2.2:</w:t>
      </w:r>
    </w:p>
    <w:p w14:paraId="605BA983" w14:textId="77777777" w:rsidR="003267A3" w:rsidRPr="00490F2D" w:rsidRDefault="003267A3" w:rsidP="003267A3">
      <w:pPr>
        <w:rPr>
          <w:rFonts w:asciiTheme="majorHAnsi" w:hAnsiTheme="majorHAnsi"/>
          <w:b/>
          <w:sz w:val="24"/>
          <w:szCs w:val="24"/>
        </w:rPr>
      </w:pPr>
      <w:r w:rsidRPr="00490F2D">
        <w:rPr>
          <w:rFonts w:asciiTheme="majorHAnsi" w:hAnsiTheme="majorHAnsi"/>
          <w:sz w:val="24"/>
          <w:szCs w:val="24"/>
        </w:rPr>
        <w:t>Funding Sources.  The City shall pursue adequate funding for the construction of capital projects identified in the Capital Improvements Schedule.</w:t>
      </w:r>
    </w:p>
    <w:p w14:paraId="3782F077" w14:textId="77777777" w:rsidR="003267A3" w:rsidRPr="00490F2D" w:rsidRDefault="003267A3" w:rsidP="00A537E1">
      <w:pPr>
        <w:pStyle w:val="Heading4"/>
      </w:pPr>
      <w:r w:rsidRPr="00490F2D">
        <w:t>Policy 2.2.1:</w:t>
      </w:r>
    </w:p>
    <w:p w14:paraId="354FD1F5" w14:textId="77777777" w:rsidR="003267A3" w:rsidRPr="00490F2D" w:rsidRDefault="003267A3" w:rsidP="003267A3">
      <w:pPr>
        <w:rPr>
          <w:rFonts w:asciiTheme="majorHAnsi" w:hAnsiTheme="majorHAnsi"/>
          <w:sz w:val="24"/>
          <w:szCs w:val="24"/>
        </w:rPr>
      </w:pPr>
      <w:r w:rsidRPr="00490F2D">
        <w:rPr>
          <w:rFonts w:asciiTheme="majorHAnsi" w:hAnsiTheme="majorHAnsi"/>
          <w:sz w:val="24"/>
          <w:szCs w:val="24"/>
        </w:rPr>
        <w:t>The following procedures shall be used to pursue adequate funding for potable water capital projects:</w:t>
      </w:r>
    </w:p>
    <w:p w14:paraId="52367DD8" w14:textId="77777777" w:rsidR="003267A3" w:rsidRPr="008B29A5" w:rsidRDefault="003267A3" w:rsidP="008B29A5">
      <w:pPr>
        <w:pStyle w:val="ListParagraph"/>
        <w:numPr>
          <w:ilvl w:val="0"/>
          <w:numId w:val="15"/>
        </w:numPr>
        <w:rPr>
          <w:rFonts w:asciiTheme="majorHAnsi" w:hAnsiTheme="majorHAnsi"/>
          <w:sz w:val="24"/>
          <w:szCs w:val="24"/>
        </w:rPr>
      </w:pPr>
      <w:r w:rsidRPr="008B29A5">
        <w:rPr>
          <w:rFonts w:asciiTheme="majorHAnsi" w:hAnsiTheme="majorHAnsi"/>
          <w:sz w:val="24"/>
          <w:szCs w:val="24"/>
        </w:rPr>
        <w:lastRenderedPageBreak/>
        <w:t>Maintain a reserve account restricted for potable water related capital projects.</w:t>
      </w:r>
    </w:p>
    <w:p w14:paraId="0F869925" w14:textId="77777777" w:rsidR="003267A3" w:rsidRPr="008B29A5" w:rsidRDefault="003267A3" w:rsidP="008B29A5">
      <w:pPr>
        <w:pStyle w:val="ListParagraph"/>
        <w:numPr>
          <w:ilvl w:val="0"/>
          <w:numId w:val="15"/>
        </w:numPr>
        <w:rPr>
          <w:rFonts w:asciiTheme="majorHAnsi" w:hAnsiTheme="majorHAnsi"/>
          <w:sz w:val="24"/>
          <w:szCs w:val="24"/>
        </w:rPr>
      </w:pPr>
      <w:r w:rsidRPr="008B29A5">
        <w:rPr>
          <w:rFonts w:asciiTheme="majorHAnsi" w:hAnsiTheme="majorHAnsi"/>
          <w:sz w:val="24"/>
          <w:szCs w:val="24"/>
        </w:rPr>
        <w:t>A portion of funds collected from the Water Resources Enterprise Fund shall be reserved to complete potable water capital projects.</w:t>
      </w:r>
    </w:p>
    <w:p w14:paraId="39ADD378" w14:textId="77777777" w:rsidR="003267A3" w:rsidRPr="008B29A5" w:rsidRDefault="003267A3" w:rsidP="008B29A5">
      <w:pPr>
        <w:pStyle w:val="ListParagraph"/>
        <w:numPr>
          <w:ilvl w:val="0"/>
          <w:numId w:val="15"/>
        </w:numPr>
        <w:rPr>
          <w:rFonts w:asciiTheme="majorHAnsi" w:hAnsiTheme="majorHAnsi"/>
          <w:sz w:val="24"/>
          <w:szCs w:val="24"/>
        </w:rPr>
      </w:pPr>
      <w:r w:rsidRPr="008B29A5">
        <w:rPr>
          <w:rFonts w:asciiTheme="majorHAnsi" w:hAnsiTheme="majorHAnsi"/>
          <w:sz w:val="24"/>
          <w:szCs w:val="24"/>
        </w:rPr>
        <w:t>The City may use long term capital lease payments on lease purchases for capital projects identified within this Element, provided adequate debt service requirements are provided.</w:t>
      </w:r>
    </w:p>
    <w:p w14:paraId="5C9670D1" w14:textId="77777777" w:rsidR="003267A3" w:rsidRPr="008B29A5" w:rsidRDefault="003267A3" w:rsidP="008B29A5">
      <w:pPr>
        <w:pStyle w:val="ListParagraph"/>
        <w:numPr>
          <w:ilvl w:val="0"/>
          <w:numId w:val="15"/>
        </w:numPr>
        <w:rPr>
          <w:rFonts w:asciiTheme="majorHAnsi" w:hAnsiTheme="majorHAnsi"/>
          <w:sz w:val="24"/>
          <w:szCs w:val="24"/>
        </w:rPr>
      </w:pPr>
      <w:r w:rsidRPr="008B29A5">
        <w:rPr>
          <w:rFonts w:asciiTheme="majorHAnsi" w:hAnsiTheme="majorHAnsi"/>
          <w:sz w:val="24"/>
          <w:szCs w:val="24"/>
        </w:rPr>
        <w:t>Tap-on fees may be used to fund eligible growth-related water capital projects.</w:t>
      </w:r>
    </w:p>
    <w:p w14:paraId="1272F40B" w14:textId="77777777" w:rsidR="009B35E7" w:rsidRDefault="009B35E7" w:rsidP="003267A3">
      <w:pPr>
        <w:pStyle w:val="Heading2"/>
        <w:rPr>
          <w:color w:val="auto"/>
          <w:sz w:val="24"/>
          <w:szCs w:val="24"/>
        </w:rPr>
        <w:sectPr w:rsidR="009B35E7">
          <w:headerReference w:type="default" r:id="rId20"/>
          <w:pgSz w:w="12240" w:h="15840"/>
          <w:pgMar w:top="1440" w:right="1440" w:bottom="1440" w:left="1440" w:header="720" w:footer="720" w:gutter="0"/>
          <w:cols w:space="720"/>
          <w:docGrid w:linePitch="360"/>
        </w:sectPr>
      </w:pPr>
    </w:p>
    <w:p w14:paraId="5F0915F9" w14:textId="77777777" w:rsidR="003267A3" w:rsidRDefault="003267A3" w:rsidP="003267A3">
      <w:pPr>
        <w:pStyle w:val="Heading2"/>
        <w:rPr>
          <w:color w:val="auto"/>
          <w:sz w:val="24"/>
          <w:szCs w:val="24"/>
        </w:rPr>
      </w:pPr>
      <w:r>
        <w:rPr>
          <w:color w:val="auto"/>
          <w:sz w:val="24"/>
          <w:szCs w:val="24"/>
        </w:rPr>
        <w:lastRenderedPageBreak/>
        <w:t>Five Year Capital Improvements Schedule</w:t>
      </w:r>
    </w:p>
    <w:p w14:paraId="7A9CD256" w14:textId="77777777" w:rsidR="009B35E7" w:rsidRDefault="009B35E7" w:rsidP="009B35E7">
      <w:pPr>
        <w:spacing w:after="0"/>
      </w:pPr>
      <w:r>
        <w:t>Growth = G</w:t>
      </w:r>
    </w:p>
    <w:p w14:paraId="6D3E281F" w14:textId="7319E3FE" w:rsidR="009B35E7" w:rsidRDefault="009B35E7" w:rsidP="009B35E7">
      <w:r w:rsidRPr="00991E82">
        <w:t>Maintain LOS = M</w:t>
      </w:r>
      <w:r>
        <w:t xml:space="preserve"> </w:t>
      </w:r>
    </w:p>
    <w:p w14:paraId="04962946" w14:textId="77777777" w:rsidR="003267A3" w:rsidRPr="005B66B6" w:rsidRDefault="003267A3" w:rsidP="009B35E7">
      <w:pPr>
        <w:pStyle w:val="Heading3"/>
        <w:rPr>
          <w:b/>
          <w:color w:val="auto"/>
        </w:rPr>
      </w:pPr>
      <w:r w:rsidRPr="005B66B6">
        <w:rPr>
          <w:b/>
          <w:color w:val="auto"/>
        </w:rPr>
        <w:t>5 Year Schedule of Capital Improvements for Potable Water</w:t>
      </w:r>
    </w:p>
    <w:p w14:paraId="40636B2A" w14:textId="114927FD" w:rsidR="008F09AD" w:rsidRDefault="003267A3" w:rsidP="00EF0CB3">
      <w:r>
        <w:t>Table A.1 Potable Water</w:t>
      </w:r>
    </w:p>
    <w:p w14:paraId="3E8FE23D" w14:textId="77777777" w:rsidR="008F09AD" w:rsidRPr="00076413" w:rsidRDefault="008F09AD" w:rsidP="00EF0CB3"/>
    <w:tbl>
      <w:tblPr>
        <w:tblW w:w="12955" w:type="dxa"/>
        <w:tblLook w:val="04A0" w:firstRow="1" w:lastRow="0" w:firstColumn="1" w:lastColumn="0" w:noHBand="0" w:noVBand="1"/>
      </w:tblPr>
      <w:tblGrid>
        <w:gridCol w:w="216"/>
        <w:gridCol w:w="2038"/>
        <w:gridCol w:w="216"/>
        <w:gridCol w:w="1148"/>
        <w:gridCol w:w="216"/>
        <w:gridCol w:w="1061"/>
        <w:gridCol w:w="216"/>
        <w:gridCol w:w="1061"/>
        <w:gridCol w:w="216"/>
        <w:gridCol w:w="1061"/>
        <w:gridCol w:w="216"/>
        <w:gridCol w:w="1061"/>
        <w:gridCol w:w="216"/>
        <w:gridCol w:w="1155"/>
        <w:gridCol w:w="216"/>
        <w:gridCol w:w="1063"/>
        <w:gridCol w:w="216"/>
        <w:gridCol w:w="1280"/>
        <w:gridCol w:w="83"/>
      </w:tblGrid>
      <w:tr w:rsidR="009A4649" w14:paraId="6A0F4667" w14:textId="77777777" w:rsidTr="009A4649">
        <w:trPr>
          <w:trHeight w:val="300"/>
        </w:trPr>
        <w:tc>
          <w:tcPr>
            <w:tcW w:w="12955" w:type="dxa"/>
            <w:gridSpan w:val="1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A932D2" w14:textId="77777777" w:rsidR="009A4649" w:rsidRDefault="009A4649">
            <w:pPr>
              <w:jc w:val="center"/>
              <w:rPr>
                <w:rFonts w:ascii="Arial" w:hAnsi="Arial" w:cs="Arial"/>
                <w:b/>
                <w:bCs/>
                <w:color w:val="000000"/>
                <w:sz w:val="20"/>
                <w:szCs w:val="20"/>
              </w:rPr>
            </w:pPr>
            <w:r>
              <w:rPr>
                <w:rFonts w:ascii="Arial" w:hAnsi="Arial" w:cs="Arial"/>
                <w:b/>
                <w:bCs/>
                <w:color w:val="000000"/>
                <w:sz w:val="20"/>
                <w:szCs w:val="20"/>
              </w:rPr>
              <w:t>Table A.1 Potable Water</w:t>
            </w:r>
          </w:p>
        </w:tc>
      </w:tr>
      <w:tr w:rsidR="009A4649" w14:paraId="0AAFDDFF" w14:textId="77777777" w:rsidTr="009A4649">
        <w:trPr>
          <w:trHeight w:val="900"/>
        </w:trPr>
        <w:tc>
          <w:tcPr>
            <w:tcW w:w="2254" w:type="dxa"/>
            <w:gridSpan w:val="2"/>
            <w:tcBorders>
              <w:top w:val="nil"/>
              <w:left w:val="single" w:sz="4" w:space="0" w:color="auto"/>
              <w:bottom w:val="single" w:sz="4" w:space="0" w:color="auto"/>
              <w:right w:val="single" w:sz="4" w:space="0" w:color="auto"/>
            </w:tcBorders>
            <w:shd w:val="clear" w:color="000000" w:fill="8DB4E2"/>
            <w:noWrap/>
            <w:vAlign w:val="center"/>
            <w:hideMark/>
          </w:tcPr>
          <w:p w14:paraId="670CCC62" w14:textId="77777777" w:rsidR="009A4649" w:rsidRDefault="009A4649">
            <w:pPr>
              <w:rPr>
                <w:rFonts w:ascii="Arial" w:hAnsi="Arial" w:cs="Arial"/>
                <w:b/>
                <w:bCs/>
                <w:color w:val="000000"/>
                <w:sz w:val="20"/>
                <w:szCs w:val="20"/>
              </w:rPr>
            </w:pPr>
            <w:r>
              <w:rPr>
                <w:rFonts w:ascii="Arial" w:hAnsi="Arial" w:cs="Arial"/>
                <w:b/>
                <w:bCs/>
                <w:color w:val="000000"/>
                <w:sz w:val="20"/>
                <w:szCs w:val="20"/>
              </w:rPr>
              <w:t>Project</w:t>
            </w:r>
          </w:p>
        </w:tc>
        <w:tc>
          <w:tcPr>
            <w:tcW w:w="1580" w:type="dxa"/>
            <w:gridSpan w:val="3"/>
            <w:tcBorders>
              <w:top w:val="nil"/>
              <w:left w:val="nil"/>
              <w:bottom w:val="single" w:sz="4" w:space="0" w:color="auto"/>
              <w:right w:val="single" w:sz="4" w:space="0" w:color="auto"/>
            </w:tcBorders>
            <w:shd w:val="clear" w:color="000000" w:fill="8DB4E2"/>
            <w:vAlign w:val="center"/>
            <w:hideMark/>
          </w:tcPr>
          <w:p w14:paraId="7109CC2D" w14:textId="77777777" w:rsidR="009A4649" w:rsidRDefault="009A4649">
            <w:pPr>
              <w:jc w:val="center"/>
              <w:rPr>
                <w:rFonts w:ascii="Arial" w:hAnsi="Arial" w:cs="Arial"/>
                <w:b/>
                <w:bCs/>
                <w:color w:val="000000"/>
                <w:sz w:val="20"/>
                <w:szCs w:val="20"/>
              </w:rPr>
            </w:pPr>
            <w:r>
              <w:rPr>
                <w:rFonts w:ascii="Arial" w:hAnsi="Arial" w:cs="Arial"/>
                <w:b/>
                <w:bCs/>
                <w:color w:val="000000"/>
                <w:sz w:val="20"/>
                <w:szCs w:val="20"/>
              </w:rPr>
              <w:t>FY                              23</w:t>
            </w:r>
          </w:p>
        </w:tc>
        <w:tc>
          <w:tcPr>
            <w:tcW w:w="1277" w:type="dxa"/>
            <w:gridSpan w:val="2"/>
            <w:tcBorders>
              <w:top w:val="nil"/>
              <w:left w:val="nil"/>
              <w:bottom w:val="single" w:sz="4" w:space="0" w:color="auto"/>
              <w:right w:val="single" w:sz="4" w:space="0" w:color="auto"/>
            </w:tcBorders>
            <w:shd w:val="clear" w:color="000000" w:fill="8DB4E2"/>
            <w:vAlign w:val="center"/>
            <w:hideMark/>
          </w:tcPr>
          <w:p w14:paraId="1FEACEDD" w14:textId="77777777" w:rsidR="009A4649" w:rsidRDefault="009A4649">
            <w:pPr>
              <w:jc w:val="center"/>
              <w:rPr>
                <w:rFonts w:ascii="Arial" w:hAnsi="Arial" w:cs="Arial"/>
                <w:b/>
                <w:bCs/>
                <w:color w:val="000000"/>
                <w:sz w:val="20"/>
                <w:szCs w:val="20"/>
              </w:rPr>
            </w:pPr>
            <w:r>
              <w:rPr>
                <w:rFonts w:ascii="Arial" w:hAnsi="Arial" w:cs="Arial"/>
                <w:b/>
                <w:bCs/>
                <w:color w:val="000000"/>
                <w:sz w:val="20"/>
                <w:szCs w:val="20"/>
              </w:rPr>
              <w:t>FY                             24</w:t>
            </w:r>
          </w:p>
        </w:tc>
        <w:tc>
          <w:tcPr>
            <w:tcW w:w="1277" w:type="dxa"/>
            <w:gridSpan w:val="2"/>
            <w:tcBorders>
              <w:top w:val="nil"/>
              <w:left w:val="nil"/>
              <w:bottom w:val="single" w:sz="4" w:space="0" w:color="auto"/>
              <w:right w:val="single" w:sz="4" w:space="0" w:color="auto"/>
            </w:tcBorders>
            <w:shd w:val="clear" w:color="000000" w:fill="8DB4E2"/>
            <w:vAlign w:val="center"/>
            <w:hideMark/>
          </w:tcPr>
          <w:p w14:paraId="0E0EB926" w14:textId="77777777" w:rsidR="009A4649" w:rsidRDefault="009A4649">
            <w:pPr>
              <w:jc w:val="center"/>
              <w:rPr>
                <w:rFonts w:ascii="Arial" w:hAnsi="Arial" w:cs="Arial"/>
                <w:b/>
                <w:bCs/>
                <w:color w:val="000000"/>
                <w:sz w:val="20"/>
                <w:szCs w:val="20"/>
              </w:rPr>
            </w:pPr>
            <w:r>
              <w:rPr>
                <w:rFonts w:ascii="Arial" w:hAnsi="Arial" w:cs="Arial"/>
                <w:b/>
                <w:bCs/>
                <w:color w:val="000000"/>
                <w:sz w:val="20"/>
                <w:szCs w:val="20"/>
              </w:rPr>
              <w:t>FY                             25</w:t>
            </w:r>
          </w:p>
        </w:tc>
        <w:tc>
          <w:tcPr>
            <w:tcW w:w="1277" w:type="dxa"/>
            <w:gridSpan w:val="2"/>
            <w:tcBorders>
              <w:top w:val="nil"/>
              <w:left w:val="nil"/>
              <w:bottom w:val="single" w:sz="4" w:space="0" w:color="auto"/>
              <w:right w:val="single" w:sz="4" w:space="0" w:color="auto"/>
            </w:tcBorders>
            <w:shd w:val="clear" w:color="000000" w:fill="8DB4E2"/>
            <w:vAlign w:val="center"/>
            <w:hideMark/>
          </w:tcPr>
          <w:p w14:paraId="65E19782" w14:textId="77777777" w:rsidR="009A4649" w:rsidRDefault="009A4649">
            <w:pPr>
              <w:jc w:val="center"/>
              <w:rPr>
                <w:rFonts w:ascii="Arial" w:hAnsi="Arial" w:cs="Arial"/>
                <w:b/>
                <w:bCs/>
                <w:color w:val="000000"/>
                <w:sz w:val="20"/>
                <w:szCs w:val="20"/>
              </w:rPr>
            </w:pPr>
            <w:r>
              <w:rPr>
                <w:rFonts w:ascii="Arial" w:hAnsi="Arial" w:cs="Arial"/>
                <w:b/>
                <w:bCs/>
                <w:color w:val="000000"/>
                <w:sz w:val="20"/>
                <w:szCs w:val="20"/>
              </w:rPr>
              <w:t>FY                            26</w:t>
            </w:r>
          </w:p>
        </w:tc>
        <w:tc>
          <w:tcPr>
            <w:tcW w:w="1277" w:type="dxa"/>
            <w:gridSpan w:val="2"/>
            <w:tcBorders>
              <w:top w:val="nil"/>
              <w:left w:val="nil"/>
              <w:bottom w:val="single" w:sz="4" w:space="0" w:color="auto"/>
              <w:right w:val="single" w:sz="4" w:space="0" w:color="auto"/>
            </w:tcBorders>
            <w:shd w:val="clear" w:color="000000" w:fill="8DB4E2"/>
            <w:vAlign w:val="center"/>
            <w:hideMark/>
          </w:tcPr>
          <w:p w14:paraId="1A7E329E" w14:textId="77777777" w:rsidR="009A4649" w:rsidRDefault="009A4649">
            <w:pPr>
              <w:jc w:val="center"/>
              <w:rPr>
                <w:rFonts w:ascii="Arial" w:hAnsi="Arial" w:cs="Arial"/>
                <w:b/>
                <w:bCs/>
                <w:color w:val="000000"/>
                <w:sz w:val="20"/>
                <w:szCs w:val="20"/>
              </w:rPr>
            </w:pPr>
            <w:r>
              <w:rPr>
                <w:rFonts w:ascii="Arial" w:hAnsi="Arial" w:cs="Arial"/>
                <w:b/>
                <w:bCs/>
                <w:color w:val="000000"/>
                <w:sz w:val="20"/>
                <w:szCs w:val="20"/>
              </w:rPr>
              <w:t>FY                            27</w:t>
            </w:r>
          </w:p>
        </w:tc>
        <w:tc>
          <w:tcPr>
            <w:tcW w:w="1371" w:type="dxa"/>
            <w:gridSpan w:val="2"/>
            <w:tcBorders>
              <w:top w:val="nil"/>
              <w:left w:val="nil"/>
              <w:bottom w:val="single" w:sz="4" w:space="0" w:color="auto"/>
              <w:right w:val="single" w:sz="4" w:space="0" w:color="auto"/>
            </w:tcBorders>
            <w:shd w:val="clear" w:color="000000" w:fill="8DB4E2"/>
            <w:vAlign w:val="center"/>
            <w:hideMark/>
          </w:tcPr>
          <w:p w14:paraId="76688973" w14:textId="77777777" w:rsidR="009A4649" w:rsidRDefault="009A4649">
            <w:pPr>
              <w:jc w:val="center"/>
              <w:rPr>
                <w:rFonts w:ascii="Arial" w:hAnsi="Arial" w:cs="Arial"/>
                <w:b/>
                <w:bCs/>
                <w:color w:val="000000"/>
                <w:sz w:val="20"/>
                <w:szCs w:val="20"/>
              </w:rPr>
            </w:pPr>
            <w:r>
              <w:rPr>
                <w:rFonts w:ascii="Arial" w:hAnsi="Arial" w:cs="Arial"/>
                <w:b/>
                <w:bCs/>
                <w:color w:val="000000"/>
                <w:sz w:val="20"/>
                <w:szCs w:val="20"/>
              </w:rPr>
              <w:t>Total Cost</w:t>
            </w:r>
          </w:p>
        </w:tc>
        <w:tc>
          <w:tcPr>
            <w:tcW w:w="1279" w:type="dxa"/>
            <w:gridSpan w:val="2"/>
            <w:tcBorders>
              <w:top w:val="nil"/>
              <w:left w:val="nil"/>
              <w:bottom w:val="single" w:sz="4" w:space="0" w:color="auto"/>
              <w:right w:val="single" w:sz="4" w:space="0" w:color="auto"/>
            </w:tcBorders>
            <w:shd w:val="clear" w:color="000000" w:fill="8DB4E2"/>
            <w:vAlign w:val="center"/>
            <w:hideMark/>
          </w:tcPr>
          <w:p w14:paraId="236DE782" w14:textId="77777777" w:rsidR="009A4649" w:rsidRDefault="009A4649">
            <w:pPr>
              <w:jc w:val="center"/>
              <w:rPr>
                <w:rFonts w:ascii="Arial" w:hAnsi="Arial" w:cs="Arial"/>
                <w:b/>
                <w:bCs/>
                <w:color w:val="000000"/>
                <w:sz w:val="20"/>
                <w:szCs w:val="20"/>
              </w:rPr>
            </w:pPr>
            <w:r>
              <w:rPr>
                <w:rFonts w:ascii="Arial" w:hAnsi="Arial" w:cs="Arial"/>
                <w:b/>
                <w:bCs/>
                <w:color w:val="000000"/>
                <w:sz w:val="20"/>
                <w:szCs w:val="20"/>
              </w:rPr>
              <w:t>Funding Source</w:t>
            </w:r>
          </w:p>
        </w:tc>
        <w:tc>
          <w:tcPr>
            <w:tcW w:w="1363" w:type="dxa"/>
            <w:gridSpan w:val="2"/>
            <w:tcBorders>
              <w:top w:val="nil"/>
              <w:left w:val="nil"/>
              <w:bottom w:val="single" w:sz="4" w:space="0" w:color="auto"/>
              <w:right w:val="single" w:sz="4" w:space="0" w:color="auto"/>
            </w:tcBorders>
            <w:shd w:val="clear" w:color="000000" w:fill="8DB4E2"/>
            <w:vAlign w:val="center"/>
            <w:hideMark/>
          </w:tcPr>
          <w:p w14:paraId="4A571AE7" w14:textId="77777777" w:rsidR="009A4649" w:rsidRDefault="009A4649">
            <w:pPr>
              <w:jc w:val="center"/>
              <w:rPr>
                <w:rFonts w:ascii="Arial" w:hAnsi="Arial" w:cs="Arial"/>
                <w:b/>
                <w:bCs/>
                <w:color w:val="000000"/>
                <w:sz w:val="20"/>
                <w:szCs w:val="20"/>
              </w:rPr>
            </w:pPr>
            <w:r>
              <w:rPr>
                <w:rFonts w:ascii="Arial" w:hAnsi="Arial" w:cs="Arial"/>
                <w:b/>
                <w:bCs/>
                <w:color w:val="000000"/>
                <w:sz w:val="20"/>
                <w:szCs w:val="20"/>
              </w:rPr>
              <w:t>Growth/            Maintain Existing LOS</w:t>
            </w:r>
          </w:p>
        </w:tc>
      </w:tr>
      <w:tr w:rsidR="009A4649" w14:paraId="28657B30" w14:textId="77777777" w:rsidTr="009A4649">
        <w:trPr>
          <w:trHeight w:val="750"/>
        </w:trPr>
        <w:tc>
          <w:tcPr>
            <w:tcW w:w="2254" w:type="dxa"/>
            <w:gridSpan w:val="2"/>
            <w:tcBorders>
              <w:top w:val="nil"/>
              <w:left w:val="single" w:sz="4" w:space="0" w:color="auto"/>
              <w:bottom w:val="single" w:sz="4" w:space="0" w:color="auto"/>
              <w:right w:val="single" w:sz="4" w:space="0" w:color="auto"/>
            </w:tcBorders>
            <w:shd w:val="clear" w:color="auto" w:fill="auto"/>
            <w:vAlign w:val="center"/>
            <w:hideMark/>
          </w:tcPr>
          <w:p w14:paraId="17E43D75" w14:textId="77777777" w:rsidR="009A4649" w:rsidRDefault="009A4649">
            <w:pPr>
              <w:rPr>
                <w:rFonts w:ascii="Arial" w:hAnsi="Arial" w:cs="Arial"/>
                <w:b/>
                <w:bCs/>
                <w:color w:val="000000"/>
                <w:sz w:val="20"/>
                <w:szCs w:val="20"/>
              </w:rPr>
            </w:pPr>
            <w:r>
              <w:rPr>
                <w:rFonts w:ascii="Arial" w:hAnsi="Arial" w:cs="Arial"/>
                <w:b/>
                <w:bCs/>
                <w:color w:val="000000"/>
                <w:sz w:val="20"/>
                <w:szCs w:val="20"/>
              </w:rPr>
              <w:t xml:space="preserve">Area III Wellfield Electrical Repairs - </w:t>
            </w:r>
          </w:p>
        </w:tc>
        <w:tc>
          <w:tcPr>
            <w:tcW w:w="1580" w:type="dxa"/>
            <w:gridSpan w:val="3"/>
            <w:tcBorders>
              <w:top w:val="nil"/>
              <w:left w:val="nil"/>
              <w:bottom w:val="single" w:sz="4" w:space="0" w:color="auto"/>
              <w:right w:val="single" w:sz="4" w:space="0" w:color="auto"/>
            </w:tcBorders>
            <w:shd w:val="clear" w:color="auto" w:fill="auto"/>
            <w:vAlign w:val="center"/>
            <w:hideMark/>
          </w:tcPr>
          <w:p w14:paraId="2A165F5D"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$600,000 </w:t>
            </w:r>
          </w:p>
        </w:tc>
        <w:tc>
          <w:tcPr>
            <w:tcW w:w="1277" w:type="dxa"/>
            <w:gridSpan w:val="2"/>
            <w:tcBorders>
              <w:top w:val="nil"/>
              <w:left w:val="nil"/>
              <w:bottom w:val="single" w:sz="4" w:space="0" w:color="auto"/>
              <w:right w:val="single" w:sz="4" w:space="0" w:color="auto"/>
            </w:tcBorders>
            <w:shd w:val="clear" w:color="auto" w:fill="auto"/>
            <w:vAlign w:val="center"/>
            <w:hideMark/>
          </w:tcPr>
          <w:p w14:paraId="37552C8E"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$200,000 </w:t>
            </w:r>
          </w:p>
        </w:tc>
        <w:tc>
          <w:tcPr>
            <w:tcW w:w="1277" w:type="dxa"/>
            <w:gridSpan w:val="2"/>
            <w:tcBorders>
              <w:top w:val="nil"/>
              <w:left w:val="nil"/>
              <w:bottom w:val="single" w:sz="4" w:space="0" w:color="auto"/>
              <w:right w:val="single" w:sz="4" w:space="0" w:color="auto"/>
            </w:tcBorders>
            <w:shd w:val="clear" w:color="auto" w:fill="auto"/>
            <w:vAlign w:val="center"/>
            <w:hideMark/>
          </w:tcPr>
          <w:p w14:paraId="599B1F26"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$600,000 </w:t>
            </w:r>
          </w:p>
        </w:tc>
        <w:tc>
          <w:tcPr>
            <w:tcW w:w="1277" w:type="dxa"/>
            <w:gridSpan w:val="2"/>
            <w:tcBorders>
              <w:top w:val="nil"/>
              <w:left w:val="nil"/>
              <w:bottom w:val="single" w:sz="4" w:space="0" w:color="auto"/>
              <w:right w:val="single" w:sz="4" w:space="0" w:color="auto"/>
            </w:tcBorders>
            <w:shd w:val="clear" w:color="auto" w:fill="auto"/>
            <w:vAlign w:val="center"/>
            <w:hideMark/>
          </w:tcPr>
          <w:p w14:paraId="2F06CD4C"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$200,000 </w:t>
            </w:r>
          </w:p>
        </w:tc>
        <w:tc>
          <w:tcPr>
            <w:tcW w:w="1277" w:type="dxa"/>
            <w:gridSpan w:val="2"/>
            <w:tcBorders>
              <w:top w:val="nil"/>
              <w:left w:val="nil"/>
              <w:bottom w:val="single" w:sz="4" w:space="0" w:color="auto"/>
              <w:right w:val="single" w:sz="4" w:space="0" w:color="auto"/>
            </w:tcBorders>
            <w:shd w:val="clear" w:color="auto" w:fill="auto"/>
            <w:vAlign w:val="center"/>
            <w:hideMark/>
          </w:tcPr>
          <w:p w14:paraId="32FEA3F1"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$600,000 </w:t>
            </w:r>
          </w:p>
        </w:tc>
        <w:tc>
          <w:tcPr>
            <w:tcW w:w="1371" w:type="dxa"/>
            <w:gridSpan w:val="2"/>
            <w:tcBorders>
              <w:top w:val="nil"/>
              <w:left w:val="nil"/>
              <w:bottom w:val="single" w:sz="4" w:space="0" w:color="auto"/>
              <w:right w:val="single" w:sz="4" w:space="0" w:color="auto"/>
            </w:tcBorders>
            <w:shd w:val="clear" w:color="auto" w:fill="auto"/>
            <w:vAlign w:val="center"/>
            <w:hideMark/>
          </w:tcPr>
          <w:p w14:paraId="6DE42B64"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$2,200,000 </w:t>
            </w:r>
          </w:p>
        </w:tc>
        <w:tc>
          <w:tcPr>
            <w:tcW w:w="1279" w:type="dxa"/>
            <w:gridSpan w:val="2"/>
            <w:tcBorders>
              <w:top w:val="nil"/>
              <w:left w:val="nil"/>
              <w:bottom w:val="single" w:sz="4" w:space="0" w:color="auto"/>
              <w:right w:val="single" w:sz="4" w:space="0" w:color="auto"/>
            </w:tcBorders>
            <w:shd w:val="clear" w:color="auto" w:fill="auto"/>
            <w:vAlign w:val="center"/>
            <w:hideMark/>
          </w:tcPr>
          <w:p w14:paraId="6561892C" w14:textId="77777777" w:rsidR="009A4649" w:rsidRDefault="009A4649">
            <w:pPr>
              <w:jc w:val="center"/>
              <w:rPr>
                <w:rFonts w:ascii="Arial" w:hAnsi="Arial" w:cs="Arial"/>
                <w:color w:val="000000"/>
                <w:sz w:val="20"/>
                <w:szCs w:val="20"/>
              </w:rPr>
            </w:pPr>
            <w:r>
              <w:rPr>
                <w:rFonts w:ascii="Arial" w:hAnsi="Arial" w:cs="Arial"/>
                <w:color w:val="000000"/>
                <w:sz w:val="20"/>
                <w:szCs w:val="20"/>
              </w:rPr>
              <w:t>Rates</w:t>
            </w:r>
          </w:p>
        </w:tc>
        <w:tc>
          <w:tcPr>
            <w:tcW w:w="1363" w:type="dxa"/>
            <w:gridSpan w:val="2"/>
            <w:tcBorders>
              <w:top w:val="nil"/>
              <w:left w:val="nil"/>
              <w:bottom w:val="single" w:sz="4" w:space="0" w:color="auto"/>
              <w:right w:val="single" w:sz="4" w:space="0" w:color="auto"/>
            </w:tcBorders>
            <w:shd w:val="clear" w:color="auto" w:fill="auto"/>
            <w:vAlign w:val="center"/>
            <w:hideMark/>
          </w:tcPr>
          <w:p w14:paraId="69D841E9" w14:textId="77777777" w:rsidR="009A4649" w:rsidRDefault="009A4649">
            <w:pPr>
              <w:jc w:val="center"/>
              <w:rPr>
                <w:rFonts w:ascii="Arial" w:hAnsi="Arial" w:cs="Arial"/>
                <w:color w:val="000000"/>
                <w:sz w:val="20"/>
                <w:szCs w:val="20"/>
              </w:rPr>
            </w:pPr>
            <w:r>
              <w:rPr>
                <w:rFonts w:ascii="Arial" w:hAnsi="Arial" w:cs="Arial"/>
                <w:color w:val="000000"/>
                <w:sz w:val="20"/>
                <w:szCs w:val="20"/>
              </w:rPr>
              <w:t>M</w:t>
            </w:r>
          </w:p>
        </w:tc>
      </w:tr>
      <w:tr w:rsidR="009A4649" w14:paraId="352D3BE1" w14:textId="77777777" w:rsidTr="009A4649">
        <w:trPr>
          <w:trHeight w:val="750"/>
        </w:trPr>
        <w:tc>
          <w:tcPr>
            <w:tcW w:w="2254" w:type="dxa"/>
            <w:gridSpan w:val="2"/>
            <w:tcBorders>
              <w:top w:val="nil"/>
              <w:left w:val="single" w:sz="4" w:space="0" w:color="auto"/>
              <w:bottom w:val="single" w:sz="4" w:space="0" w:color="auto"/>
              <w:right w:val="single" w:sz="4" w:space="0" w:color="auto"/>
            </w:tcBorders>
            <w:shd w:val="clear" w:color="000000" w:fill="DCE6F1"/>
            <w:vAlign w:val="center"/>
            <w:hideMark/>
          </w:tcPr>
          <w:p w14:paraId="5833975C" w14:textId="77777777" w:rsidR="009A4649" w:rsidRDefault="009A4649">
            <w:pPr>
              <w:rPr>
                <w:rFonts w:ascii="Arial" w:hAnsi="Arial" w:cs="Arial"/>
                <w:b/>
                <w:bCs/>
                <w:color w:val="000000"/>
                <w:sz w:val="20"/>
                <w:szCs w:val="20"/>
              </w:rPr>
            </w:pPr>
            <w:r>
              <w:rPr>
                <w:rFonts w:ascii="Arial" w:hAnsi="Arial" w:cs="Arial"/>
                <w:b/>
                <w:bCs/>
                <w:color w:val="000000"/>
                <w:sz w:val="20"/>
                <w:szCs w:val="20"/>
              </w:rPr>
              <w:t>Area III Well Renewal</w:t>
            </w:r>
          </w:p>
        </w:tc>
        <w:tc>
          <w:tcPr>
            <w:tcW w:w="1580" w:type="dxa"/>
            <w:gridSpan w:val="3"/>
            <w:tcBorders>
              <w:top w:val="nil"/>
              <w:left w:val="nil"/>
              <w:bottom w:val="single" w:sz="4" w:space="0" w:color="auto"/>
              <w:right w:val="single" w:sz="4" w:space="0" w:color="auto"/>
            </w:tcBorders>
            <w:shd w:val="clear" w:color="000000" w:fill="DCE6F1"/>
            <w:vAlign w:val="center"/>
            <w:hideMark/>
          </w:tcPr>
          <w:p w14:paraId="4E4283BB"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$1,500,000 </w:t>
            </w:r>
          </w:p>
        </w:tc>
        <w:tc>
          <w:tcPr>
            <w:tcW w:w="1277" w:type="dxa"/>
            <w:gridSpan w:val="2"/>
            <w:tcBorders>
              <w:top w:val="nil"/>
              <w:left w:val="nil"/>
              <w:bottom w:val="single" w:sz="4" w:space="0" w:color="auto"/>
              <w:right w:val="single" w:sz="4" w:space="0" w:color="auto"/>
            </w:tcBorders>
            <w:shd w:val="clear" w:color="000000" w:fill="DCE6F1"/>
            <w:vAlign w:val="center"/>
            <w:hideMark/>
          </w:tcPr>
          <w:p w14:paraId="68C47892"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$0 </w:t>
            </w:r>
          </w:p>
        </w:tc>
        <w:tc>
          <w:tcPr>
            <w:tcW w:w="1277" w:type="dxa"/>
            <w:gridSpan w:val="2"/>
            <w:tcBorders>
              <w:top w:val="nil"/>
              <w:left w:val="nil"/>
              <w:bottom w:val="single" w:sz="4" w:space="0" w:color="auto"/>
              <w:right w:val="single" w:sz="4" w:space="0" w:color="auto"/>
            </w:tcBorders>
            <w:shd w:val="clear" w:color="000000" w:fill="DCE6F1"/>
            <w:vAlign w:val="center"/>
            <w:hideMark/>
          </w:tcPr>
          <w:p w14:paraId="5452587F"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$0 </w:t>
            </w:r>
          </w:p>
        </w:tc>
        <w:tc>
          <w:tcPr>
            <w:tcW w:w="1277" w:type="dxa"/>
            <w:gridSpan w:val="2"/>
            <w:tcBorders>
              <w:top w:val="nil"/>
              <w:left w:val="nil"/>
              <w:bottom w:val="single" w:sz="4" w:space="0" w:color="auto"/>
              <w:right w:val="single" w:sz="4" w:space="0" w:color="auto"/>
            </w:tcBorders>
            <w:shd w:val="clear" w:color="000000" w:fill="DCE6F1"/>
            <w:vAlign w:val="center"/>
            <w:hideMark/>
          </w:tcPr>
          <w:p w14:paraId="7619E9B5"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$0 </w:t>
            </w:r>
          </w:p>
        </w:tc>
        <w:tc>
          <w:tcPr>
            <w:tcW w:w="1277" w:type="dxa"/>
            <w:gridSpan w:val="2"/>
            <w:tcBorders>
              <w:top w:val="nil"/>
              <w:left w:val="nil"/>
              <w:bottom w:val="single" w:sz="4" w:space="0" w:color="auto"/>
              <w:right w:val="single" w:sz="4" w:space="0" w:color="auto"/>
            </w:tcBorders>
            <w:shd w:val="clear" w:color="000000" w:fill="DCE6F1"/>
            <w:vAlign w:val="center"/>
            <w:hideMark/>
          </w:tcPr>
          <w:p w14:paraId="5B27C255"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$0 </w:t>
            </w:r>
          </w:p>
        </w:tc>
        <w:tc>
          <w:tcPr>
            <w:tcW w:w="1371" w:type="dxa"/>
            <w:gridSpan w:val="2"/>
            <w:tcBorders>
              <w:top w:val="nil"/>
              <w:left w:val="nil"/>
              <w:bottom w:val="single" w:sz="4" w:space="0" w:color="auto"/>
              <w:right w:val="single" w:sz="4" w:space="0" w:color="auto"/>
            </w:tcBorders>
            <w:shd w:val="clear" w:color="000000" w:fill="DCE6F1"/>
            <w:vAlign w:val="center"/>
            <w:hideMark/>
          </w:tcPr>
          <w:p w14:paraId="1F572134"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$1,500,000 </w:t>
            </w:r>
          </w:p>
        </w:tc>
        <w:tc>
          <w:tcPr>
            <w:tcW w:w="1279" w:type="dxa"/>
            <w:gridSpan w:val="2"/>
            <w:tcBorders>
              <w:top w:val="nil"/>
              <w:left w:val="nil"/>
              <w:bottom w:val="single" w:sz="4" w:space="0" w:color="auto"/>
              <w:right w:val="single" w:sz="4" w:space="0" w:color="auto"/>
            </w:tcBorders>
            <w:shd w:val="clear" w:color="000000" w:fill="DCE6F1"/>
            <w:vAlign w:val="center"/>
            <w:hideMark/>
          </w:tcPr>
          <w:p w14:paraId="6CA19810" w14:textId="77777777" w:rsidR="009A4649" w:rsidRDefault="009A4649">
            <w:pPr>
              <w:jc w:val="center"/>
              <w:rPr>
                <w:rFonts w:ascii="Arial" w:hAnsi="Arial" w:cs="Arial"/>
                <w:color w:val="000000"/>
                <w:sz w:val="20"/>
                <w:szCs w:val="20"/>
              </w:rPr>
            </w:pPr>
            <w:r>
              <w:rPr>
                <w:rFonts w:ascii="Arial" w:hAnsi="Arial" w:cs="Arial"/>
                <w:color w:val="000000"/>
                <w:sz w:val="20"/>
                <w:szCs w:val="20"/>
              </w:rPr>
              <w:t>Rates</w:t>
            </w:r>
          </w:p>
        </w:tc>
        <w:tc>
          <w:tcPr>
            <w:tcW w:w="1363" w:type="dxa"/>
            <w:gridSpan w:val="2"/>
            <w:tcBorders>
              <w:top w:val="nil"/>
              <w:left w:val="nil"/>
              <w:bottom w:val="single" w:sz="4" w:space="0" w:color="auto"/>
              <w:right w:val="single" w:sz="4" w:space="0" w:color="auto"/>
            </w:tcBorders>
            <w:shd w:val="clear" w:color="000000" w:fill="DCE6F1"/>
            <w:vAlign w:val="center"/>
            <w:hideMark/>
          </w:tcPr>
          <w:p w14:paraId="0E53854B" w14:textId="77777777" w:rsidR="009A4649" w:rsidRDefault="009A4649">
            <w:pPr>
              <w:jc w:val="center"/>
              <w:rPr>
                <w:rFonts w:ascii="Arial" w:hAnsi="Arial" w:cs="Arial"/>
                <w:color w:val="000000"/>
                <w:sz w:val="20"/>
                <w:szCs w:val="20"/>
              </w:rPr>
            </w:pPr>
            <w:r>
              <w:rPr>
                <w:rFonts w:ascii="Arial" w:hAnsi="Arial" w:cs="Arial"/>
                <w:color w:val="000000"/>
                <w:sz w:val="20"/>
                <w:szCs w:val="20"/>
              </w:rPr>
              <w:t>M, G</w:t>
            </w:r>
          </w:p>
        </w:tc>
      </w:tr>
      <w:tr w:rsidR="009A4649" w14:paraId="74C8BC3C" w14:textId="77777777" w:rsidTr="009A4649">
        <w:trPr>
          <w:trHeight w:val="750"/>
        </w:trPr>
        <w:tc>
          <w:tcPr>
            <w:tcW w:w="2254" w:type="dxa"/>
            <w:gridSpan w:val="2"/>
            <w:tcBorders>
              <w:top w:val="nil"/>
              <w:left w:val="single" w:sz="4" w:space="0" w:color="auto"/>
              <w:bottom w:val="single" w:sz="4" w:space="0" w:color="auto"/>
              <w:right w:val="single" w:sz="4" w:space="0" w:color="auto"/>
            </w:tcBorders>
            <w:shd w:val="clear" w:color="auto" w:fill="auto"/>
            <w:vAlign w:val="center"/>
            <w:hideMark/>
          </w:tcPr>
          <w:p w14:paraId="235EF1F8" w14:textId="77777777" w:rsidR="009A4649" w:rsidRDefault="009A4649">
            <w:pPr>
              <w:rPr>
                <w:rFonts w:ascii="Arial" w:hAnsi="Arial" w:cs="Arial"/>
                <w:b/>
                <w:bCs/>
                <w:color w:val="000000"/>
                <w:sz w:val="20"/>
                <w:szCs w:val="20"/>
              </w:rPr>
            </w:pPr>
            <w:r>
              <w:rPr>
                <w:rFonts w:ascii="Arial" w:hAnsi="Arial" w:cs="Arial"/>
                <w:b/>
                <w:bCs/>
                <w:color w:val="000000"/>
                <w:sz w:val="20"/>
                <w:szCs w:val="20"/>
              </w:rPr>
              <w:t>Cross Connection Control</w:t>
            </w:r>
          </w:p>
        </w:tc>
        <w:tc>
          <w:tcPr>
            <w:tcW w:w="1580" w:type="dxa"/>
            <w:gridSpan w:val="3"/>
            <w:tcBorders>
              <w:top w:val="nil"/>
              <w:left w:val="nil"/>
              <w:bottom w:val="single" w:sz="4" w:space="0" w:color="auto"/>
              <w:right w:val="single" w:sz="4" w:space="0" w:color="auto"/>
            </w:tcBorders>
            <w:shd w:val="clear" w:color="auto" w:fill="auto"/>
            <w:vAlign w:val="center"/>
            <w:hideMark/>
          </w:tcPr>
          <w:p w14:paraId="0C7578A9"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$197,000 </w:t>
            </w:r>
          </w:p>
        </w:tc>
        <w:tc>
          <w:tcPr>
            <w:tcW w:w="1277" w:type="dxa"/>
            <w:gridSpan w:val="2"/>
            <w:tcBorders>
              <w:top w:val="nil"/>
              <w:left w:val="nil"/>
              <w:bottom w:val="single" w:sz="4" w:space="0" w:color="auto"/>
              <w:right w:val="single" w:sz="4" w:space="0" w:color="auto"/>
            </w:tcBorders>
            <w:shd w:val="clear" w:color="auto" w:fill="auto"/>
            <w:vAlign w:val="center"/>
            <w:hideMark/>
          </w:tcPr>
          <w:p w14:paraId="11A29C67"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$197,000 </w:t>
            </w:r>
          </w:p>
        </w:tc>
        <w:tc>
          <w:tcPr>
            <w:tcW w:w="1277" w:type="dxa"/>
            <w:gridSpan w:val="2"/>
            <w:tcBorders>
              <w:top w:val="nil"/>
              <w:left w:val="nil"/>
              <w:bottom w:val="single" w:sz="4" w:space="0" w:color="auto"/>
              <w:right w:val="single" w:sz="4" w:space="0" w:color="auto"/>
            </w:tcBorders>
            <w:shd w:val="clear" w:color="auto" w:fill="auto"/>
            <w:vAlign w:val="center"/>
            <w:hideMark/>
          </w:tcPr>
          <w:p w14:paraId="2656C6F4"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$197,000 </w:t>
            </w:r>
          </w:p>
        </w:tc>
        <w:tc>
          <w:tcPr>
            <w:tcW w:w="1277" w:type="dxa"/>
            <w:gridSpan w:val="2"/>
            <w:tcBorders>
              <w:top w:val="nil"/>
              <w:left w:val="nil"/>
              <w:bottom w:val="single" w:sz="4" w:space="0" w:color="auto"/>
              <w:right w:val="single" w:sz="4" w:space="0" w:color="auto"/>
            </w:tcBorders>
            <w:shd w:val="clear" w:color="auto" w:fill="auto"/>
            <w:vAlign w:val="center"/>
            <w:hideMark/>
          </w:tcPr>
          <w:p w14:paraId="6A1B4692"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$197,000 </w:t>
            </w:r>
          </w:p>
        </w:tc>
        <w:tc>
          <w:tcPr>
            <w:tcW w:w="1277" w:type="dxa"/>
            <w:gridSpan w:val="2"/>
            <w:tcBorders>
              <w:top w:val="nil"/>
              <w:left w:val="nil"/>
              <w:bottom w:val="single" w:sz="4" w:space="0" w:color="auto"/>
              <w:right w:val="single" w:sz="4" w:space="0" w:color="auto"/>
            </w:tcBorders>
            <w:shd w:val="clear" w:color="auto" w:fill="auto"/>
            <w:vAlign w:val="center"/>
            <w:hideMark/>
          </w:tcPr>
          <w:p w14:paraId="336F3744"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$197,000 </w:t>
            </w:r>
          </w:p>
        </w:tc>
        <w:tc>
          <w:tcPr>
            <w:tcW w:w="1371" w:type="dxa"/>
            <w:gridSpan w:val="2"/>
            <w:tcBorders>
              <w:top w:val="nil"/>
              <w:left w:val="nil"/>
              <w:bottom w:val="single" w:sz="4" w:space="0" w:color="auto"/>
              <w:right w:val="single" w:sz="4" w:space="0" w:color="auto"/>
            </w:tcBorders>
            <w:shd w:val="clear" w:color="auto" w:fill="auto"/>
            <w:vAlign w:val="center"/>
            <w:hideMark/>
          </w:tcPr>
          <w:p w14:paraId="4CA7F894"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$985,000 </w:t>
            </w:r>
          </w:p>
        </w:tc>
        <w:tc>
          <w:tcPr>
            <w:tcW w:w="1279" w:type="dxa"/>
            <w:gridSpan w:val="2"/>
            <w:tcBorders>
              <w:top w:val="nil"/>
              <w:left w:val="nil"/>
              <w:bottom w:val="single" w:sz="4" w:space="0" w:color="auto"/>
              <w:right w:val="single" w:sz="4" w:space="0" w:color="auto"/>
            </w:tcBorders>
            <w:shd w:val="clear" w:color="auto" w:fill="auto"/>
            <w:vAlign w:val="center"/>
            <w:hideMark/>
          </w:tcPr>
          <w:p w14:paraId="62F82D8A" w14:textId="77777777" w:rsidR="009A4649" w:rsidRDefault="009A4649">
            <w:pPr>
              <w:jc w:val="center"/>
              <w:rPr>
                <w:rFonts w:ascii="Arial" w:hAnsi="Arial" w:cs="Arial"/>
                <w:color w:val="000000"/>
                <w:sz w:val="20"/>
                <w:szCs w:val="20"/>
              </w:rPr>
            </w:pPr>
            <w:r>
              <w:rPr>
                <w:rFonts w:ascii="Arial" w:hAnsi="Arial" w:cs="Arial"/>
                <w:color w:val="000000"/>
                <w:sz w:val="20"/>
                <w:szCs w:val="20"/>
              </w:rPr>
              <w:t>Rates/Taps</w:t>
            </w:r>
          </w:p>
        </w:tc>
        <w:tc>
          <w:tcPr>
            <w:tcW w:w="1363" w:type="dxa"/>
            <w:gridSpan w:val="2"/>
            <w:tcBorders>
              <w:top w:val="nil"/>
              <w:left w:val="nil"/>
              <w:bottom w:val="single" w:sz="4" w:space="0" w:color="auto"/>
              <w:right w:val="single" w:sz="4" w:space="0" w:color="auto"/>
            </w:tcBorders>
            <w:shd w:val="clear" w:color="auto" w:fill="auto"/>
            <w:vAlign w:val="center"/>
            <w:hideMark/>
          </w:tcPr>
          <w:p w14:paraId="65F7F6ED" w14:textId="77777777" w:rsidR="009A4649" w:rsidRDefault="009A4649">
            <w:pPr>
              <w:jc w:val="center"/>
              <w:rPr>
                <w:rFonts w:ascii="Arial" w:hAnsi="Arial" w:cs="Arial"/>
                <w:color w:val="000000"/>
                <w:sz w:val="20"/>
                <w:szCs w:val="20"/>
              </w:rPr>
            </w:pPr>
            <w:r>
              <w:rPr>
                <w:rFonts w:ascii="Arial" w:hAnsi="Arial" w:cs="Arial"/>
                <w:color w:val="000000"/>
                <w:sz w:val="20"/>
                <w:szCs w:val="20"/>
              </w:rPr>
              <w:t>M</w:t>
            </w:r>
          </w:p>
        </w:tc>
      </w:tr>
      <w:tr w:rsidR="009A4649" w14:paraId="41645FE5" w14:textId="77777777" w:rsidTr="009A4649">
        <w:trPr>
          <w:trHeight w:val="825"/>
        </w:trPr>
        <w:tc>
          <w:tcPr>
            <w:tcW w:w="2254" w:type="dxa"/>
            <w:gridSpan w:val="2"/>
            <w:tcBorders>
              <w:top w:val="nil"/>
              <w:left w:val="single" w:sz="4" w:space="0" w:color="auto"/>
              <w:bottom w:val="single" w:sz="4" w:space="0" w:color="auto"/>
              <w:right w:val="single" w:sz="4" w:space="0" w:color="auto"/>
            </w:tcBorders>
            <w:shd w:val="clear" w:color="000000" w:fill="DCE6F1"/>
            <w:vAlign w:val="center"/>
            <w:hideMark/>
          </w:tcPr>
          <w:p w14:paraId="53EA3757" w14:textId="77777777" w:rsidR="009A4649" w:rsidRDefault="009A4649">
            <w:pPr>
              <w:rPr>
                <w:rFonts w:ascii="Arial" w:hAnsi="Arial" w:cs="Arial"/>
                <w:b/>
                <w:bCs/>
                <w:color w:val="000000"/>
                <w:sz w:val="20"/>
                <w:szCs w:val="20"/>
              </w:rPr>
            </w:pPr>
            <w:r>
              <w:rPr>
                <w:rFonts w:ascii="Arial" w:hAnsi="Arial" w:cs="Arial"/>
                <w:b/>
                <w:bCs/>
                <w:color w:val="000000"/>
                <w:sz w:val="20"/>
                <w:szCs w:val="20"/>
              </w:rPr>
              <w:t>Enhanced Water Treatment</w:t>
            </w:r>
          </w:p>
        </w:tc>
        <w:tc>
          <w:tcPr>
            <w:tcW w:w="1580" w:type="dxa"/>
            <w:gridSpan w:val="3"/>
            <w:tcBorders>
              <w:top w:val="nil"/>
              <w:left w:val="nil"/>
              <w:bottom w:val="single" w:sz="4" w:space="0" w:color="auto"/>
              <w:right w:val="single" w:sz="4" w:space="0" w:color="auto"/>
            </w:tcBorders>
            <w:shd w:val="clear" w:color="000000" w:fill="DCE6F1"/>
            <w:vAlign w:val="center"/>
            <w:hideMark/>
          </w:tcPr>
          <w:p w14:paraId="5B59F406"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$2,000,000 </w:t>
            </w:r>
          </w:p>
        </w:tc>
        <w:tc>
          <w:tcPr>
            <w:tcW w:w="1277" w:type="dxa"/>
            <w:gridSpan w:val="2"/>
            <w:tcBorders>
              <w:top w:val="nil"/>
              <w:left w:val="nil"/>
              <w:bottom w:val="single" w:sz="4" w:space="0" w:color="auto"/>
              <w:right w:val="single" w:sz="4" w:space="0" w:color="auto"/>
            </w:tcBorders>
            <w:shd w:val="clear" w:color="000000" w:fill="DCE6F1"/>
            <w:vAlign w:val="center"/>
            <w:hideMark/>
          </w:tcPr>
          <w:p w14:paraId="24F367D8"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$2,000,000 </w:t>
            </w:r>
          </w:p>
        </w:tc>
        <w:tc>
          <w:tcPr>
            <w:tcW w:w="1277" w:type="dxa"/>
            <w:gridSpan w:val="2"/>
            <w:tcBorders>
              <w:top w:val="nil"/>
              <w:left w:val="nil"/>
              <w:bottom w:val="single" w:sz="4" w:space="0" w:color="auto"/>
              <w:right w:val="single" w:sz="4" w:space="0" w:color="auto"/>
            </w:tcBorders>
            <w:shd w:val="clear" w:color="000000" w:fill="DCE6F1"/>
            <w:vAlign w:val="center"/>
            <w:hideMark/>
          </w:tcPr>
          <w:p w14:paraId="28E37EE5"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$0 </w:t>
            </w:r>
          </w:p>
        </w:tc>
        <w:tc>
          <w:tcPr>
            <w:tcW w:w="1277" w:type="dxa"/>
            <w:gridSpan w:val="2"/>
            <w:tcBorders>
              <w:top w:val="nil"/>
              <w:left w:val="nil"/>
              <w:bottom w:val="single" w:sz="4" w:space="0" w:color="auto"/>
              <w:right w:val="single" w:sz="4" w:space="0" w:color="auto"/>
            </w:tcBorders>
            <w:shd w:val="clear" w:color="000000" w:fill="DCE6F1"/>
            <w:vAlign w:val="center"/>
            <w:hideMark/>
          </w:tcPr>
          <w:p w14:paraId="3A87DE39"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$0 </w:t>
            </w:r>
          </w:p>
        </w:tc>
        <w:tc>
          <w:tcPr>
            <w:tcW w:w="1277" w:type="dxa"/>
            <w:gridSpan w:val="2"/>
            <w:tcBorders>
              <w:top w:val="nil"/>
              <w:left w:val="nil"/>
              <w:bottom w:val="single" w:sz="4" w:space="0" w:color="auto"/>
              <w:right w:val="single" w:sz="4" w:space="0" w:color="auto"/>
            </w:tcBorders>
            <w:shd w:val="clear" w:color="000000" w:fill="DCE6F1"/>
            <w:vAlign w:val="center"/>
            <w:hideMark/>
          </w:tcPr>
          <w:p w14:paraId="0965120B"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$0 </w:t>
            </w:r>
          </w:p>
        </w:tc>
        <w:tc>
          <w:tcPr>
            <w:tcW w:w="1371" w:type="dxa"/>
            <w:gridSpan w:val="2"/>
            <w:tcBorders>
              <w:top w:val="nil"/>
              <w:left w:val="nil"/>
              <w:bottom w:val="single" w:sz="4" w:space="0" w:color="auto"/>
              <w:right w:val="single" w:sz="4" w:space="0" w:color="auto"/>
            </w:tcBorders>
            <w:shd w:val="clear" w:color="000000" w:fill="DCE6F1"/>
            <w:vAlign w:val="center"/>
            <w:hideMark/>
          </w:tcPr>
          <w:p w14:paraId="0571E19A"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$4,000,000 </w:t>
            </w:r>
          </w:p>
        </w:tc>
        <w:tc>
          <w:tcPr>
            <w:tcW w:w="1279" w:type="dxa"/>
            <w:gridSpan w:val="2"/>
            <w:tcBorders>
              <w:top w:val="nil"/>
              <w:left w:val="nil"/>
              <w:bottom w:val="single" w:sz="4" w:space="0" w:color="auto"/>
              <w:right w:val="single" w:sz="4" w:space="0" w:color="auto"/>
            </w:tcBorders>
            <w:shd w:val="clear" w:color="000000" w:fill="DCE6F1"/>
            <w:vAlign w:val="center"/>
            <w:hideMark/>
          </w:tcPr>
          <w:p w14:paraId="7CE88DDC" w14:textId="77777777" w:rsidR="009A4649" w:rsidRDefault="009A4649">
            <w:pPr>
              <w:jc w:val="center"/>
              <w:rPr>
                <w:rFonts w:ascii="Arial" w:hAnsi="Arial" w:cs="Arial"/>
                <w:color w:val="000000"/>
                <w:sz w:val="20"/>
                <w:szCs w:val="20"/>
              </w:rPr>
            </w:pPr>
            <w:r>
              <w:rPr>
                <w:rFonts w:ascii="Arial" w:hAnsi="Arial" w:cs="Arial"/>
                <w:color w:val="000000"/>
                <w:sz w:val="20"/>
                <w:szCs w:val="20"/>
              </w:rPr>
              <w:t>Rates</w:t>
            </w:r>
          </w:p>
        </w:tc>
        <w:tc>
          <w:tcPr>
            <w:tcW w:w="1363" w:type="dxa"/>
            <w:gridSpan w:val="2"/>
            <w:tcBorders>
              <w:top w:val="nil"/>
              <w:left w:val="nil"/>
              <w:bottom w:val="single" w:sz="4" w:space="0" w:color="auto"/>
              <w:right w:val="single" w:sz="4" w:space="0" w:color="auto"/>
            </w:tcBorders>
            <w:shd w:val="clear" w:color="000000" w:fill="DCE6F1"/>
            <w:vAlign w:val="center"/>
            <w:hideMark/>
          </w:tcPr>
          <w:p w14:paraId="0097249E" w14:textId="77777777" w:rsidR="009A4649" w:rsidRDefault="009A4649">
            <w:pPr>
              <w:jc w:val="center"/>
              <w:rPr>
                <w:rFonts w:ascii="Arial" w:hAnsi="Arial" w:cs="Arial"/>
                <w:color w:val="000000"/>
                <w:sz w:val="20"/>
                <w:szCs w:val="20"/>
              </w:rPr>
            </w:pPr>
            <w:r>
              <w:rPr>
                <w:rFonts w:ascii="Arial" w:hAnsi="Arial" w:cs="Arial"/>
                <w:color w:val="000000"/>
                <w:sz w:val="20"/>
                <w:szCs w:val="20"/>
              </w:rPr>
              <w:t>M</w:t>
            </w:r>
          </w:p>
        </w:tc>
      </w:tr>
      <w:tr w:rsidR="009A4649" w14:paraId="3E23D823" w14:textId="77777777" w:rsidTr="009A4649">
        <w:trPr>
          <w:trHeight w:val="750"/>
        </w:trPr>
        <w:tc>
          <w:tcPr>
            <w:tcW w:w="2254" w:type="dxa"/>
            <w:gridSpan w:val="2"/>
            <w:tcBorders>
              <w:top w:val="nil"/>
              <w:left w:val="single" w:sz="4" w:space="0" w:color="auto"/>
              <w:bottom w:val="single" w:sz="4" w:space="0" w:color="auto"/>
              <w:right w:val="single" w:sz="4" w:space="0" w:color="auto"/>
            </w:tcBorders>
            <w:shd w:val="clear" w:color="auto" w:fill="auto"/>
            <w:vAlign w:val="center"/>
            <w:hideMark/>
          </w:tcPr>
          <w:p w14:paraId="42BFAB42" w14:textId="77777777" w:rsidR="009A4649" w:rsidRDefault="009A4649">
            <w:pPr>
              <w:rPr>
                <w:rFonts w:ascii="Arial" w:hAnsi="Arial" w:cs="Arial"/>
                <w:b/>
                <w:bCs/>
                <w:color w:val="000000"/>
                <w:sz w:val="20"/>
                <w:szCs w:val="20"/>
              </w:rPr>
            </w:pPr>
            <w:r>
              <w:rPr>
                <w:rFonts w:ascii="Arial" w:hAnsi="Arial" w:cs="Arial"/>
                <w:b/>
                <w:bCs/>
                <w:color w:val="000000"/>
                <w:sz w:val="20"/>
                <w:szCs w:val="20"/>
              </w:rPr>
              <w:t>Lab Facility Renovations</w:t>
            </w:r>
          </w:p>
        </w:tc>
        <w:tc>
          <w:tcPr>
            <w:tcW w:w="1580" w:type="dxa"/>
            <w:gridSpan w:val="3"/>
            <w:tcBorders>
              <w:top w:val="nil"/>
              <w:left w:val="nil"/>
              <w:bottom w:val="single" w:sz="4" w:space="0" w:color="auto"/>
              <w:right w:val="single" w:sz="4" w:space="0" w:color="auto"/>
            </w:tcBorders>
            <w:shd w:val="clear" w:color="auto" w:fill="auto"/>
            <w:vAlign w:val="center"/>
            <w:hideMark/>
          </w:tcPr>
          <w:p w14:paraId="4E19EAD4"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$300,000 </w:t>
            </w:r>
          </w:p>
        </w:tc>
        <w:tc>
          <w:tcPr>
            <w:tcW w:w="1277" w:type="dxa"/>
            <w:gridSpan w:val="2"/>
            <w:tcBorders>
              <w:top w:val="nil"/>
              <w:left w:val="nil"/>
              <w:bottom w:val="single" w:sz="4" w:space="0" w:color="auto"/>
              <w:right w:val="single" w:sz="4" w:space="0" w:color="auto"/>
            </w:tcBorders>
            <w:shd w:val="clear" w:color="auto" w:fill="auto"/>
            <w:vAlign w:val="center"/>
            <w:hideMark/>
          </w:tcPr>
          <w:p w14:paraId="5352976A"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$1,800,000 </w:t>
            </w:r>
          </w:p>
        </w:tc>
        <w:tc>
          <w:tcPr>
            <w:tcW w:w="1277" w:type="dxa"/>
            <w:gridSpan w:val="2"/>
            <w:tcBorders>
              <w:top w:val="nil"/>
              <w:left w:val="nil"/>
              <w:bottom w:val="single" w:sz="4" w:space="0" w:color="auto"/>
              <w:right w:val="single" w:sz="4" w:space="0" w:color="auto"/>
            </w:tcBorders>
            <w:shd w:val="clear" w:color="auto" w:fill="auto"/>
            <w:vAlign w:val="center"/>
            <w:hideMark/>
          </w:tcPr>
          <w:p w14:paraId="22879387"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$0 </w:t>
            </w:r>
          </w:p>
        </w:tc>
        <w:tc>
          <w:tcPr>
            <w:tcW w:w="1277" w:type="dxa"/>
            <w:gridSpan w:val="2"/>
            <w:tcBorders>
              <w:top w:val="nil"/>
              <w:left w:val="nil"/>
              <w:bottom w:val="single" w:sz="4" w:space="0" w:color="auto"/>
              <w:right w:val="single" w:sz="4" w:space="0" w:color="auto"/>
            </w:tcBorders>
            <w:shd w:val="clear" w:color="auto" w:fill="auto"/>
            <w:vAlign w:val="center"/>
            <w:hideMark/>
          </w:tcPr>
          <w:p w14:paraId="46336999"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$0 </w:t>
            </w:r>
          </w:p>
        </w:tc>
        <w:tc>
          <w:tcPr>
            <w:tcW w:w="1277" w:type="dxa"/>
            <w:gridSpan w:val="2"/>
            <w:tcBorders>
              <w:top w:val="nil"/>
              <w:left w:val="nil"/>
              <w:bottom w:val="single" w:sz="4" w:space="0" w:color="auto"/>
              <w:right w:val="single" w:sz="4" w:space="0" w:color="auto"/>
            </w:tcBorders>
            <w:shd w:val="clear" w:color="auto" w:fill="auto"/>
            <w:vAlign w:val="center"/>
            <w:hideMark/>
          </w:tcPr>
          <w:p w14:paraId="3D66FE54"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$0 </w:t>
            </w:r>
          </w:p>
        </w:tc>
        <w:tc>
          <w:tcPr>
            <w:tcW w:w="1371" w:type="dxa"/>
            <w:gridSpan w:val="2"/>
            <w:tcBorders>
              <w:top w:val="nil"/>
              <w:left w:val="nil"/>
              <w:bottom w:val="single" w:sz="4" w:space="0" w:color="auto"/>
              <w:right w:val="single" w:sz="4" w:space="0" w:color="auto"/>
            </w:tcBorders>
            <w:shd w:val="clear" w:color="auto" w:fill="auto"/>
            <w:vAlign w:val="center"/>
            <w:hideMark/>
          </w:tcPr>
          <w:p w14:paraId="3337BE00"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$2,100,000 </w:t>
            </w:r>
          </w:p>
        </w:tc>
        <w:tc>
          <w:tcPr>
            <w:tcW w:w="1279" w:type="dxa"/>
            <w:gridSpan w:val="2"/>
            <w:tcBorders>
              <w:top w:val="nil"/>
              <w:left w:val="nil"/>
              <w:bottom w:val="single" w:sz="4" w:space="0" w:color="auto"/>
              <w:right w:val="single" w:sz="4" w:space="0" w:color="auto"/>
            </w:tcBorders>
            <w:shd w:val="clear" w:color="auto" w:fill="auto"/>
            <w:vAlign w:val="center"/>
            <w:hideMark/>
          </w:tcPr>
          <w:p w14:paraId="7C80C589" w14:textId="77777777" w:rsidR="009A4649" w:rsidRDefault="009A4649">
            <w:pPr>
              <w:jc w:val="center"/>
              <w:rPr>
                <w:rFonts w:ascii="Arial" w:hAnsi="Arial" w:cs="Arial"/>
                <w:color w:val="000000"/>
                <w:sz w:val="20"/>
                <w:szCs w:val="20"/>
              </w:rPr>
            </w:pPr>
            <w:r>
              <w:rPr>
                <w:rFonts w:ascii="Arial" w:hAnsi="Arial" w:cs="Arial"/>
                <w:color w:val="000000"/>
                <w:sz w:val="20"/>
                <w:szCs w:val="20"/>
              </w:rPr>
              <w:t>Rates</w:t>
            </w:r>
          </w:p>
        </w:tc>
        <w:tc>
          <w:tcPr>
            <w:tcW w:w="1363" w:type="dxa"/>
            <w:gridSpan w:val="2"/>
            <w:tcBorders>
              <w:top w:val="nil"/>
              <w:left w:val="nil"/>
              <w:bottom w:val="single" w:sz="4" w:space="0" w:color="auto"/>
              <w:right w:val="single" w:sz="4" w:space="0" w:color="auto"/>
            </w:tcBorders>
            <w:shd w:val="clear" w:color="auto" w:fill="auto"/>
            <w:vAlign w:val="center"/>
            <w:hideMark/>
          </w:tcPr>
          <w:p w14:paraId="73271A2B" w14:textId="77777777" w:rsidR="009A4649" w:rsidRDefault="009A4649">
            <w:pPr>
              <w:jc w:val="center"/>
              <w:rPr>
                <w:rFonts w:ascii="Arial" w:hAnsi="Arial" w:cs="Arial"/>
                <w:color w:val="000000"/>
                <w:sz w:val="20"/>
                <w:szCs w:val="20"/>
              </w:rPr>
            </w:pPr>
            <w:r>
              <w:rPr>
                <w:rFonts w:ascii="Arial" w:hAnsi="Arial" w:cs="Arial"/>
                <w:color w:val="000000"/>
                <w:sz w:val="20"/>
                <w:szCs w:val="20"/>
              </w:rPr>
              <w:t>M</w:t>
            </w:r>
          </w:p>
        </w:tc>
      </w:tr>
      <w:tr w:rsidR="009A4649" w14:paraId="4CBCD607" w14:textId="77777777" w:rsidTr="009A4649">
        <w:trPr>
          <w:trHeight w:val="750"/>
        </w:trPr>
        <w:tc>
          <w:tcPr>
            <w:tcW w:w="2254" w:type="dxa"/>
            <w:gridSpan w:val="2"/>
            <w:tcBorders>
              <w:top w:val="nil"/>
              <w:left w:val="single" w:sz="4" w:space="0" w:color="auto"/>
              <w:bottom w:val="single" w:sz="4" w:space="0" w:color="auto"/>
              <w:right w:val="single" w:sz="4" w:space="0" w:color="auto"/>
            </w:tcBorders>
            <w:shd w:val="clear" w:color="000000" w:fill="DCE6F1"/>
            <w:vAlign w:val="center"/>
            <w:hideMark/>
          </w:tcPr>
          <w:p w14:paraId="00277B94" w14:textId="77777777" w:rsidR="009A4649" w:rsidRDefault="009A4649">
            <w:pPr>
              <w:rPr>
                <w:rFonts w:ascii="Arial" w:hAnsi="Arial" w:cs="Arial"/>
                <w:b/>
                <w:bCs/>
                <w:color w:val="000000"/>
                <w:sz w:val="20"/>
                <w:szCs w:val="20"/>
              </w:rPr>
            </w:pPr>
            <w:r>
              <w:rPr>
                <w:rFonts w:ascii="Arial" w:hAnsi="Arial" w:cs="Arial"/>
                <w:b/>
                <w:bCs/>
                <w:color w:val="000000"/>
                <w:sz w:val="20"/>
                <w:szCs w:val="20"/>
              </w:rPr>
              <w:lastRenderedPageBreak/>
              <w:t>Meter Replacements</w:t>
            </w:r>
          </w:p>
        </w:tc>
        <w:tc>
          <w:tcPr>
            <w:tcW w:w="1580" w:type="dxa"/>
            <w:gridSpan w:val="3"/>
            <w:tcBorders>
              <w:top w:val="nil"/>
              <w:left w:val="nil"/>
              <w:bottom w:val="single" w:sz="4" w:space="0" w:color="auto"/>
              <w:right w:val="single" w:sz="4" w:space="0" w:color="auto"/>
            </w:tcBorders>
            <w:shd w:val="clear" w:color="000000" w:fill="DCE6F1"/>
            <w:vAlign w:val="center"/>
            <w:hideMark/>
          </w:tcPr>
          <w:p w14:paraId="05BC8D79"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$300,000 </w:t>
            </w:r>
          </w:p>
        </w:tc>
        <w:tc>
          <w:tcPr>
            <w:tcW w:w="1277" w:type="dxa"/>
            <w:gridSpan w:val="2"/>
            <w:tcBorders>
              <w:top w:val="nil"/>
              <w:left w:val="nil"/>
              <w:bottom w:val="single" w:sz="4" w:space="0" w:color="auto"/>
              <w:right w:val="single" w:sz="4" w:space="0" w:color="auto"/>
            </w:tcBorders>
            <w:shd w:val="clear" w:color="000000" w:fill="DCE6F1"/>
            <w:vAlign w:val="center"/>
            <w:hideMark/>
          </w:tcPr>
          <w:p w14:paraId="2D8C10FC"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$300,000 </w:t>
            </w:r>
          </w:p>
        </w:tc>
        <w:tc>
          <w:tcPr>
            <w:tcW w:w="1277" w:type="dxa"/>
            <w:gridSpan w:val="2"/>
            <w:tcBorders>
              <w:top w:val="nil"/>
              <w:left w:val="nil"/>
              <w:bottom w:val="single" w:sz="4" w:space="0" w:color="auto"/>
              <w:right w:val="single" w:sz="4" w:space="0" w:color="auto"/>
            </w:tcBorders>
            <w:shd w:val="clear" w:color="000000" w:fill="DCE6F1"/>
            <w:vAlign w:val="center"/>
            <w:hideMark/>
          </w:tcPr>
          <w:p w14:paraId="717453F8"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$300,000 </w:t>
            </w:r>
          </w:p>
        </w:tc>
        <w:tc>
          <w:tcPr>
            <w:tcW w:w="1277" w:type="dxa"/>
            <w:gridSpan w:val="2"/>
            <w:tcBorders>
              <w:top w:val="nil"/>
              <w:left w:val="nil"/>
              <w:bottom w:val="single" w:sz="4" w:space="0" w:color="auto"/>
              <w:right w:val="single" w:sz="4" w:space="0" w:color="auto"/>
            </w:tcBorders>
            <w:shd w:val="clear" w:color="000000" w:fill="DCE6F1"/>
            <w:vAlign w:val="center"/>
            <w:hideMark/>
          </w:tcPr>
          <w:p w14:paraId="16C64280"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$300,000 </w:t>
            </w:r>
          </w:p>
        </w:tc>
        <w:tc>
          <w:tcPr>
            <w:tcW w:w="1277" w:type="dxa"/>
            <w:gridSpan w:val="2"/>
            <w:tcBorders>
              <w:top w:val="nil"/>
              <w:left w:val="nil"/>
              <w:bottom w:val="single" w:sz="4" w:space="0" w:color="auto"/>
              <w:right w:val="single" w:sz="4" w:space="0" w:color="auto"/>
            </w:tcBorders>
            <w:shd w:val="clear" w:color="000000" w:fill="DCE6F1"/>
            <w:vAlign w:val="center"/>
            <w:hideMark/>
          </w:tcPr>
          <w:p w14:paraId="4EF1EBDC"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$300,000 </w:t>
            </w:r>
          </w:p>
        </w:tc>
        <w:tc>
          <w:tcPr>
            <w:tcW w:w="1371" w:type="dxa"/>
            <w:gridSpan w:val="2"/>
            <w:tcBorders>
              <w:top w:val="nil"/>
              <w:left w:val="nil"/>
              <w:bottom w:val="single" w:sz="4" w:space="0" w:color="auto"/>
              <w:right w:val="single" w:sz="4" w:space="0" w:color="auto"/>
            </w:tcBorders>
            <w:shd w:val="clear" w:color="000000" w:fill="DCE6F1"/>
            <w:vAlign w:val="center"/>
            <w:hideMark/>
          </w:tcPr>
          <w:p w14:paraId="31F23C14"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$1,500,000 </w:t>
            </w:r>
          </w:p>
        </w:tc>
        <w:tc>
          <w:tcPr>
            <w:tcW w:w="1279" w:type="dxa"/>
            <w:gridSpan w:val="2"/>
            <w:tcBorders>
              <w:top w:val="nil"/>
              <w:left w:val="nil"/>
              <w:bottom w:val="single" w:sz="4" w:space="0" w:color="auto"/>
              <w:right w:val="single" w:sz="4" w:space="0" w:color="auto"/>
            </w:tcBorders>
            <w:shd w:val="clear" w:color="000000" w:fill="DCE6F1"/>
            <w:vAlign w:val="center"/>
            <w:hideMark/>
          </w:tcPr>
          <w:p w14:paraId="34F786FC" w14:textId="77777777" w:rsidR="009A4649" w:rsidRDefault="009A4649">
            <w:pPr>
              <w:jc w:val="center"/>
              <w:rPr>
                <w:rFonts w:ascii="Arial" w:hAnsi="Arial" w:cs="Arial"/>
                <w:color w:val="000000"/>
                <w:sz w:val="20"/>
                <w:szCs w:val="20"/>
              </w:rPr>
            </w:pPr>
            <w:r>
              <w:rPr>
                <w:rFonts w:ascii="Arial" w:hAnsi="Arial" w:cs="Arial"/>
                <w:color w:val="000000"/>
                <w:sz w:val="20"/>
                <w:szCs w:val="20"/>
              </w:rPr>
              <w:t>Rates/Taps</w:t>
            </w:r>
          </w:p>
        </w:tc>
        <w:tc>
          <w:tcPr>
            <w:tcW w:w="1363" w:type="dxa"/>
            <w:gridSpan w:val="2"/>
            <w:tcBorders>
              <w:top w:val="nil"/>
              <w:left w:val="nil"/>
              <w:bottom w:val="single" w:sz="4" w:space="0" w:color="auto"/>
              <w:right w:val="single" w:sz="4" w:space="0" w:color="auto"/>
            </w:tcBorders>
            <w:shd w:val="clear" w:color="000000" w:fill="DCE6F1"/>
            <w:vAlign w:val="center"/>
            <w:hideMark/>
          </w:tcPr>
          <w:p w14:paraId="17024279" w14:textId="77777777" w:rsidR="009A4649" w:rsidRDefault="009A4649">
            <w:pPr>
              <w:jc w:val="center"/>
              <w:rPr>
                <w:rFonts w:ascii="Arial" w:hAnsi="Arial" w:cs="Arial"/>
                <w:color w:val="000000"/>
                <w:sz w:val="20"/>
                <w:szCs w:val="20"/>
              </w:rPr>
            </w:pPr>
            <w:r>
              <w:rPr>
                <w:rFonts w:ascii="Arial" w:hAnsi="Arial" w:cs="Arial"/>
                <w:color w:val="000000"/>
                <w:sz w:val="20"/>
                <w:szCs w:val="20"/>
              </w:rPr>
              <w:t>M</w:t>
            </w:r>
          </w:p>
        </w:tc>
      </w:tr>
      <w:tr w:rsidR="009A4649" w14:paraId="0B89550F" w14:textId="77777777" w:rsidTr="009A4649">
        <w:trPr>
          <w:trHeight w:val="750"/>
        </w:trPr>
        <w:tc>
          <w:tcPr>
            <w:tcW w:w="2254" w:type="dxa"/>
            <w:gridSpan w:val="2"/>
            <w:tcBorders>
              <w:top w:val="nil"/>
              <w:left w:val="single" w:sz="4" w:space="0" w:color="auto"/>
              <w:bottom w:val="single" w:sz="4" w:space="0" w:color="auto"/>
              <w:right w:val="single" w:sz="4" w:space="0" w:color="auto"/>
            </w:tcBorders>
            <w:shd w:val="clear" w:color="auto" w:fill="auto"/>
            <w:vAlign w:val="center"/>
            <w:hideMark/>
          </w:tcPr>
          <w:p w14:paraId="036B9B9F" w14:textId="77777777" w:rsidR="009A4649" w:rsidRDefault="009A4649">
            <w:pPr>
              <w:rPr>
                <w:rFonts w:ascii="Arial" w:hAnsi="Arial" w:cs="Arial"/>
                <w:b/>
                <w:bCs/>
                <w:color w:val="000000"/>
                <w:sz w:val="20"/>
                <w:szCs w:val="20"/>
              </w:rPr>
            </w:pPr>
            <w:r>
              <w:rPr>
                <w:rFonts w:ascii="Arial" w:hAnsi="Arial" w:cs="Arial"/>
                <w:b/>
                <w:bCs/>
                <w:color w:val="000000"/>
                <w:sz w:val="20"/>
                <w:szCs w:val="20"/>
              </w:rPr>
              <w:t>Drink Water Storage Maintenance</w:t>
            </w:r>
          </w:p>
        </w:tc>
        <w:tc>
          <w:tcPr>
            <w:tcW w:w="1580" w:type="dxa"/>
            <w:gridSpan w:val="3"/>
            <w:tcBorders>
              <w:top w:val="nil"/>
              <w:left w:val="nil"/>
              <w:bottom w:val="single" w:sz="4" w:space="0" w:color="auto"/>
              <w:right w:val="single" w:sz="4" w:space="0" w:color="auto"/>
            </w:tcBorders>
            <w:shd w:val="clear" w:color="auto" w:fill="auto"/>
            <w:vAlign w:val="center"/>
            <w:hideMark/>
          </w:tcPr>
          <w:p w14:paraId="523DC467"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$200,000 </w:t>
            </w:r>
          </w:p>
        </w:tc>
        <w:tc>
          <w:tcPr>
            <w:tcW w:w="1277" w:type="dxa"/>
            <w:gridSpan w:val="2"/>
            <w:tcBorders>
              <w:top w:val="nil"/>
              <w:left w:val="nil"/>
              <w:bottom w:val="single" w:sz="4" w:space="0" w:color="auto"/>
              <w:right w:val="single" w:sz="4" w:space="0" w:color="auto"/>
            </w:tcBorders>
            <w:shd w:val="clear" w:color="auto" w:fill="auto"/>
            <w:vAlign w:val="center"/>
            <w:hideMark/>
          </w:tcPr>
          <w:p w14:paraId="26A4929D"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$0 </w:t>
            </w:r>
          </w:p>
        </w:tc>
        <w:tc>
          <w:tcPr>
            <w:tcW w:w="1277" w:type="dxa"/>
            <w:gridSpan w:val="2"/>
            <w:tcBorders>
              <w:top w:val="nil"/>
              <w:left w:val="nil"/>
              <w:bottom w:val="single" w:sz="4" w:space="0" w:color="auto"/>
              <w:right w:val="single" w:sz="4" w:space="0" w:color="auto"/>
            </w:tcBorders>
            <w:shd w:val="clear" w:color="auto" w:fill="auto"/>
            <w:vAlign w:val="center"/>
            <w:hideMark/>
          </w:tcPr>
          <w:p w14:paraId="129959CB"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$0 </w:t>
            </w:r>
          </w:p>
        </w:tc>
        <w:tc>
          <w:tcPr>
            <w:tcW w:w="1277" w:type="dxa"/>
            <w:gridSpan w:val="2"/>
            <w:tcBorders>
              <w:top w:val="nil"/>
              <w:left w:val="nil"/>
              <w:bottom w:val="single" w:sz="4" w:space="0" w:color="auto"/>
              <w:right w:val="single" w:sz="4" w:space="0" w:color="auto"/>
            </w:tcBorders>
            <w:shd w:val="clear" w:color="auto" w:fill="auto"/>
            <w:vAlign w:val="center"/>
            <w:hideMark/>
          </w:tcPr>
          <w:p w14:paraId="20168289"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$0 </w:t>
            </w:r>
          </w:p>
        </w:tc>
        <w:tc>
          <w:tcPr>
            <w:tcW w:w="1277" w:type="dxa"/>
            <w:gridSpan w:val="2"/>
            <w:tcBorders>
              <w:top w:val="nil"/>
              <w:left w:val="nil"/>
              <w:bottom w:val="single" w:sz="4" w:space="0" w:color="auto"/>
              <w:right w:val="single" w:sz="4" w:space="0" w:color="auto"/>
            </w:tcBorders>
            <w:shd w:val="clear" w:color="auto" w:fill="auto"/>
            <w:vAlign w:val="center"/>
            <w:hideMark/>
          </w:tcPr>
          <w:p w14:paraId="1A9A87AE"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$0 </w:t>
            </w:r>
          </w:p>
        </w:tc>
        <w:tc>
          <w:tcPr>
            <w:tcW w:w="1371" w:type="dxa"/>
            <w:gridSpan w:val="2"/>
            <w:tcBorders>
              <w:top w:val="nil"/>
              <w:left w:val="nil"/>
              <w:bottom w:val="single" w:sz="4" w:space="0" w:color="auto"/>
              <w:right w:val="single" w:sz="4" w:space="0" w:color="auto"/>
            </w:tcBorders>
            <w:shd w:val="clear" w:color="auto" w:fill="auto"/>
            <w:vAlign w:val="center"/>
            <w:hideMark/>
          </w:tcPr>
          <w:p w14:paraId="3553E3BF"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$200,000 </w:t>
            </w:r>
          </w:p>
        </w:tc>
        <w:tc>
          <w:tcPr>
            <w:tcW w:w="1279" w:type="dxa"/>
            <w:gridSpan w:val="2"/>
            <w:tcBorders>
              <w:top w:val="nil"/>
              <w:left w:val="nil"/>
              <w:bottom w:val="single" w:sz="4" w:space="0" w:color="auto"/>
              <w:right w:val="single" w:sz="4" w:space="0" w:color="auto"/>
            </w:tcBorders>
            <w:shd w:val="clear" w:color="auto" w:fill="auto"/>
            <w:vAlign w:val="center"/>
            <w:hideMark/>
          </w:tcPr>
          <w:p w14:paraId="6E54DF70" w14:textId="77777777" w:rsidR="009A4649" w:rsidRDefault="009A4649">
            <w:pPr>
              <w:jc w:val="center"/>
              <w:rPr>
                <w:rFonts w:ascii="Arial" w:hAnsi="Arial" w:cs="Arial"/>
                <w:color w:val="000000"/>
                <w:sz w:val="20"/>
                <w:szCs w:val="20"/>
              </w:rPr>
            </w:pPr>
            <w:r>
              <w:rPr>
                <w:rFonts w:ascii="Arial" w:hAnsi="Arial" w:cs="Arial"/>
                <w:color w:val="000000"/>
                <w:sz w:val="20"/>
                <w:szCs w:val="20"/>
              </w:rPr>
              <w:t>Rates</w:t>
            </w:r>
          </w:p>
        </w:tc>
        <w:tc>
          <w:tcPr>
            <w:tcW w:w="1363" w:type="dxa"/>
            <w:gridSpan w:val="2"/>
            <w:tcBorders>
              <w:top w:val="nil"/>
              <w:left w:val="nil"/>
              <w:bottom w:val="single" w:sz="4" w:space="0" w:color="auto"/>
              <w:right w:val="single" w:sz="4" w:space="0" w:color="auto"/>
            </w:tcBorders>
            <w:shd w:val="clear" w:color="auto" w:fill="auto"/>
            <w:vAlign w:val="center"/>
            <w:hideMark/>
          </w:tcPr>
          <w:p w14:paraId="490CCFB6" w14:textId="77777777" w:rsidR="009A4649" w:rsidRDefault="009A4649">
            <w:pPr>
              <w:jc w:val="center"/>
              <w:rPr>
                <w:rFonts w:ascii="Arial" w:hAnsi="Arial" w:cs="Arial"/>
                <w:color w:val="000000"/>
                <w:sz w:val="20"/>
                <w:szCs w:val="20"/>
              </w:rPr>
            </w:pPr>
            <w:r>
              <w:rPr>
                <w:rFonts w:ascii="Arial" w:hAnsi="Arial" w:cs="Arial"/>
                <w:color w:val="000000"/>
                <w:sz w:val="20"/>
                <w:szCs w:val="20"/>
              </w:rPr>
              <w:t>M</w:t>
            </w:r>
          </w:p>
        </w:tc>
      </w:tr>
      <w:tr w:rsidR="009A4649" w14:paraId="1FCA9C80" w14:textId="77777777" w:rsidTr="009A4649">
        <w:trPr>
          <w:trHeight w:val="750"/>
        </w:trPr>
        <w:tc>
          <w:tcPr>
            <w:tcW w:w="2254" w:type="dxa"/>
            <w:gridSpan w:val="2"/>
            <w:tcBorders>
              <w:top w:val="nil"/>
              <w:left w:val="single" w:sz="4" w:space="0" w:color="auto"/>
              <w:bottom w:val="single" w:sz="4" w:space="0" w:color="auto"/>
              <w:right w:val="single" w:sz="4" w:space="0" w:color="auto"/>
            </w:tcBorders>
            <w:shd w:val="clear" w:color="000000" w:fill="DCE6F1"/>
            <w:vAlign w:val="center"/>
            <w:hideMark/>
          </w:tcPr>
          <w:p w14:paraId="2E90CF0E" w14:textId="77777777" w:rsidR="009A4649" w:rsidRDefault="009A4649">
            <w:pPr>
              <w:rPr>
                <w:rFonts w:ascii="Arial" w:hAnsi="Arial" w:cs="Arial"/>
                <w:b/>
                <w:bCs/>
                <w:color w:val="000000"/>
                <w:sz w:val="20"/>
                <w:szCs w:val="20"/>
              </w:rPr>
            </w:pPr>
            <w:r>
              <w:rPr>
                <w:rFonts w:ascii="Arial" w:hAnsi="Arial" w:cs="Arial"/>
                <w:b/>
                <w:bCs/>
                <w:color w:val="000000"/>
                <w:sz w:val="20"/>
                <w:szCs w:val="20"/>
              </w:rPr>
              <w:t>Sand Filter Rehabilitation</w:t>
            </w:r>
          </w:p>
        </w:tc>
        <w:tc>
          <w:tcPr>
            <w:tcW w:w="1580" w:type="dxa"/>
            <w:gridSpan w:val="3"/>
            <w:tcBorders>
              <w:top w:val="nil"/>
              <w:left w:val="nil"/>
              <w:bottom w:val="single" w:sz="4" w:space="0" w:color="auto"/>
              <w:right w:val="single" w:sz="4" w:space="0" w:color="auto"/>
            </w:tcBorders>
            <w:shd w:val="clear" w:color="000000" w:fill="DCE6F1"/>
            <w:vAlign w:val="center"/>
            <w:hideMark/>
          </w:tcPr>
          <w:p w14:paraId="0464252E"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$750,000 </w:t>
            </w:r>
          </w:p>
        </w:tc>
        <w:tc>
          <w:tcPr>
            <w:tcW w:w="1277" w:type="dxa"/>
            <w:gridSpan w:val="2"/>
            <w:tcBorders>
              <w:top w:val="nil"/>
              <w:left w:val="nil"/>
              <w:bottom w:val="single" w:sz="4" w:space="0" w:color="auto"/>
              <w:right w:val="single" w:sz="4" w:space="0" w:color="auto"/>
            </w:tcBorders>
            <w:shd w:val="clear" w:color="000000" w:fill="DCE6F1"/>
            <w:vAlign w:val="center"/>
            <w:hideMark/>
          </w:tcPr>
          <w:p w14:paraId="10F30811"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$750,000 </w:t>
            </w:r>
          </w:p>
        </w:tc>
        <w:tc>
          <w:tcPr>
            <w:tcW w:w="1277" w:type="dxa"/>
            <w:gridSpan w:val="2"/>
            <w:tcBorders>
              <w:top w:val="nil"/>
              <w:left w:val="nil"/>
              <w:bottom w:val="single" w:sz="4" w:space="0" w:color="auto"/>
              <w:right w:val="single" w:sz="4" w:space="0" w:color="auto"/>
            </w:tcBorders>
            <w:shd w:val="clear" w:color="000000" w:fill="DCE6F1"/>
            <w:vAlign w:val="center"/>
            <w:hideMark/>
          </w:tcPr>
          <w:p w14:paraId="56892A0C"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$0 </w:t>
            </w:r>
          </w:p>
        </w:tc>
        <w:tc>
          <w:tcPr>
            <w:tcW w:w="1277" w:type="dxa"/>
            <w:gridSpan w:val="2"/>
            <w:tcBorders>
              <w:top w:val="nil"/>
              <w:left w:val="nil"/>
              <w:bottom w:val="single" w:sz="4" w:space="0" w:color="auto"/>
              <w:right w:val="single" w:sz="4" w:space="0" w:color="auto"/>
            </w:tcBorders>
            <w:shd w:val="clear" w:color="000000" w:fill="DCE6F1"/>
            <w:vAlign w:val="center"/>
            <w:hideMark/>
          </w:tcPr>
          <w:p w14:paraId="671EFF33"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$0 </w:t>
            </w:r>
          </w:p>
        </w:tc>
        <w:tc>
          <w:tcPr>
            <w:tcW w:w="1277" w:type="dxa"/>
            <w:gridSpan w:val="2"/>
            <w:tcBorders>
              <w:top w:val="nil"/>
              <w:left w:val="nil"/>
              <w:bottom w:val="single" w:sz="4" w:space="0" w:color="auto"/>
              <w:right w:val="single" w:sz="4" w:space="0" w:color="auto"/>
            </w:tcBorders>
            <w:shd w:val="clear" w:color="000000" w:fill="DCE6F1"/>
            <w:vAlign w:val="center"/>
            <w:hideMark/>
          </w:tcPr>
          <w:p w14:paraId="2B31367F"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$0 </w:t>
            </w:r>
          </w:p>
        </w:tc>
        <w:tc>
          <w:tcPr>
            <w:tcW w:w="1371" w:type="dxa"/>
            <w:gridSpan w:val="2"/>
            <w:tcBorders>
              <w:top w:val="nil"/>
              <w:left w:val="nil"/>
              <w:bottom w:val="single" w:sz="4" w:space="0" w:color="auto"/>
              <w:right w:val="single" w:sz="4" w:space="0" w:color="auto"/>
            </w:tcBorders>
            <w:shd w:val="clear" w:color="000000" w:fill="DCE6F1"/>
            <w:vAlign w:val="center"/>
            <w:hideMark/>
          </w:tcPr>
          <w:p w14:paraId="1A04805A"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$1,500,000 </w:t>
            </w:r>
          </w:p>
        </w:tc>
        <w:tc>
          <w:tcPr>
            <w:tcW w:w="1279" w:type="dxa"/>
            <w:gridSpan w:val="2"/>
            <w:tcBorders>
              <w:top w:val="nil"/>
              <w:left w:val="nil"/>
              <w:bottom w:val="single" w:sz="4" w:space="0" w:color="auto"/>
              <w:right w:val="single" w:sz="4" w:space="0" w:color="auto"/>
            </w:tcBorders>
            <w:shd w:val="clear" w:color="000000" w:fill="DCE6F1"/>
            <w:vAlign w:val="center"/>
            <w:hideMark/>
          </w:tcPr>
          <w:p w14:paraId="39BCCAD9" w14:textId="77777777" w:rsidR="009A4649" w:rsidRDefault="009A4649">
            <w:pPr>
              <w:jc w:val="center"/>
              <w:rPr>
                <w:rFonts w:ascii="Arial" w:hAnsi="Arial" w:cs="Arial"/>
                <w:color w:val="000000"/>
                <w:sz w:val="20"/>
                <w:szCs w:val="20"/>
              </w:rPr>
            </w:pPr>
            <w:r>
              <w:rPr>
                <w:rFonts w:ascii="Arial" w:hAnsi="Arial" w:cs="Arial"/>
                <w:color w:val="000000"/>
                <w:sz w:val="20"/>
                <w:szCs w:val="20"/>
              </w:rPr>
              <w:t>Rates</w:t>
            </w:r>
          </w:p>
        </w:tc>
        <w:tc>
          <w:tcPr>
            <w:tcW w:w="1363" w:type="dxa"/>
            <w:gridSpan w:val="2"/>
            <w:tcBorders>
              <w:top w:val="nil"/>
              <w:left w:val="nil"/>
              <w:bottom w:val="single" w:sz="4" w:space="0" w:color="auto"/>
              <w:right w:val="single" w:sz="4" w:space="0" w:color="auto"/>
            </w:tcBorders>
            <w:shd w:val="clear" w:color="000000" w:fill="DCE6F1"/>
            <w:vAlign w:val="center"/>
            <w:hideMark/>
          </w:tcPr>
          <w:p w14:paraId="1ABEAB9E" w14:textId="77777777" w:rsidR="009A4649" w:rsidRDefault="009A4649">
            <w:pPr>
              <w:jc w:val="center"/>
              <w:rPr>
                <w:rFonts w:ascii="Arial" w:hAnsi="Arial" w:cs="Arial"/>
                <w:color w:val="000000"/>
                <w:sz w:val="20"/>
                <w:szCs w:val="20"/>
              </w:rPr>
            </w:pPr>
            <w:r>
              <w:rPr>
                <w:rFonts w:ascii="Arial" w:hAnsi="Arial" w:cs="Arial"/>
                <w:color w:val="000000"/>
                <w:sz w:val="20"/>
                <w:szCs w:val="20"/>
              </w:rPr>
              <w:t>M</w:t>
            </w:r>
          </w:p>
        </w:tc>
      </w:tr>
      <w:tr w:rsidR="009A4649" w14:paraId="721870F6" w14:textId="77777777" w:rsidTr="009A4649">
        <w:trPr>
          <w:trHeight w:val="750"/>
        </w:trPr>
        <w:tc>
          <w:tcPr>
            <w:tcW w:w="2254" w:type="dxa"/>
            <w:gridSpan w:val="2"/>
            <w:tcBorders>
              <w:top w:val="nil"/>
              <w:left w:val="single" w:sz="4" w:space="0" w:color="auto"/>
              <w:bottom w:val="single" w:sz="4" w:space="0" w:color="auto"/>
              <w:right w:val="single" w:sz="4" w:space="0" w:color="auto"/>
            </w:tcBorders>
            <w:shd w:val="clear" w:color="auto" w:fill="auto"/>
            <w:vAlign w:val="center"/>
            <w:hideMark/>
          </w:tcPr>
          <w:p w14:paraId="3AE294A5" w14:textId="77777777" w:rsidR="009A4649" w:rsidRDefault="009A4649">
            <w:pPr>
              <w:rPr>
                <w:rFonts w:ascii="Arial" w:hAnsi="Arial" w:cs="Arial"/>
                <w:b/>
                <w:bCs/>
                <w:color w:val="000000"/>
                <w:sz w:val="20"/>
                <w:szCs w:val="20"/>
              </w:rPr>
            </w:pPr>
            <w:r>
              <w:rPr>
                <w:rFonts w:ascii="Arial" w:hAnsi="Arial" w:cs="Arial"/>
                <w:b/>
                <w:bCs/>
                <w:color w:val="000000"/>
                <w:sz w:val="20"/>
                <w:szCs w:val="20"/>
              </w:rPr>
              <w:t>Telemetry Upgrades</w:t>
            </w:r>
          </w:p>
        </w:tc>
        <w:tc>
          <w:tcPr>
            <w:tcW w:w="1580" w:type="dxa"/>
            <w:gridSpan w:val="3"/>
            <w:tcBorders>
              <w:top w:val="nil"/>
              <w:left w:val="nil"/>
              <w:bottom w:val="single" w:sz="4" w:space="0" w:color="auto"/>
              <w:right w:val="single" w:sz="4" w:space="0" w:color="auto"/>
            </w:tcBorders>
            <w:shd w:val="clear" w:color="auto" w:fill="auto"/>
            <w:vAlign w:val="center"/>
            <w:hideMark/>
          </w:tcPr>
          <w:p w14:paraId="216D55FC"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$78,500 </w:t>
            </w:r>
          </w:p>
        </w:tc>
        <w:tc>
          <w:tcPr>
            <w:tcW w:w="1277" w:type="dxa"/>
            <w:gridSpan w:val="2"/>
            <w:tcBorders>
              <w:top w:val="nil"/>
              <w:left w:val="nil"/>
              <w:bottom w:val="single" w:sz="4" w:space="0" w:color="auto"/>
              <w:right w:val="single" w:sz="4" w:space="0" w:color="auto"/>
            </w:tcBorders>
            <w:shd w:val="clear" w:color="auto" w:fill="auto"/>
            <w:vAlign w:val="center"/>
            <w:hideMark/>
          </w:tcPr>
          <w:p w14:paraId="7A88686E"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$60,000 </w:t>
            </w:r>
          </w:p>
        </w:tc>
        <w:tc>
          <w:tcPr>
            <w:tcW w:w="1277" w:type="dxa"/>
            <w:gridSpan w:val="2"/>
            <w:tcBorders>
              <w:top w:val="nil"/>
              <w:left w:val="nil"/>
              <w:bottom w:val="single" w:sz="4" w:space="0" w:color="auto"/>
              <w:right w:val="single" w:sz="4" w:space="0" w:color="auto"/>
            </w:tcBorders>
            <w:shd w:val="clear" w:color="auto" w:fill="auto"/>
            <w:vAlign w:val="center"/>
            <w:hideMark/>
          </w:tcPr>
          <w:p w14:paraId="5E1B3387"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$25,000 </w:t>
            </w:r>
          </w:p>
        </w:tc>
        <w:tc>
          <w:tcPr>
            <w:tcW w:w="1277" w:type="dxa"/>
            <w:gridSpan w:val="2"/>
            <w:tcBorders>
              <w:top w:val="nil"/>
              <w:left w:val="nil"/>
              <w:bottom w:val="single" w:sz="4" w:space="0" w:color="auto"/>
              <w:right w:val="single" w:sz="4" w:space="0" w:color="auto"/>
            </w:tcBorders>
            <w:shd w:val="clear" w:color="auto" w:fill="auto"/>
            <w:vAlign w:val="center"/>
            <w:hideMark/>
          </w:tcPr>
          <w:p w14:paraId="5494ADB7"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$25,000 </w:t>
            </w:r>
          </w:p>
        </w:tc>
        <w:tc>
          <w:tcPr>
            <w:tcW w:w="1277" w:type="dxa"/>
            <w:gridSpan w:val="2"/>
            <w:tcBorders>
              <w:top w:val="nil"/>
              <w:left w:val="nil"/>
              <w:bottom w:val="single" w:sz="4" w:space="0" w:color="auto"/>
              <w:right w:val="single" w:sz="4" w:space="0" w:color="auto"/>
            </w:tcBorders>
            <w:shd w:val="clear" w:color="auto" w:fill="auto"/>
            <w:vAlign w:val="center"/>
            <w:hideMark/>
          </w:tcPr>
          <w:p w14:paraId="66D91FFE"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$25,000 </w:t>
            </w:r>
          </w:p>
        </w:tc>
        <w:tc>
          <w:tcPr>
            <w:tcW w:w="1371" w:type="dxa"/>
            <w:gridSpan w:val="2"/>
            <w:tcBorders>
              <w:top w:val="nil"/>
              <w:left w:val="nil"/>
              <w:bottom w:val="single" w:sz="4" w:space="0" w:color="auto"/>
              <w:right w:val="single" w:sz="4" w:space="0" w:color="auto"/>
            </w:tcBorders>
            <w:shd w:val="clear" w:color="auto" w:fill="auto"/>
            <w:vAlign w:val="center"/>
            <w:hideMark/>
          </w:tcPr>
          <w:p w14:paraId="32AD3D4C"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$213,500 </w:t>
            </w:r>
          </w:p>
        </w:tc>
        <w:tc>
          <w:tcPr>
            <w:tcW w:w="1279" w:type="dxa"/>
            <w:gridSpan w:val="2"/>
            <w:tcBorders>
              <w:top w:val="nil"/>
              <w:left w:val="nil"/>
              <w:bottom w:val="single" w:sz="4" w:space="0" w:color="auto"/>
              <w:right w:val="single" w:sz="4" w:space="0" w:color="auto"/>
            </w:tcBorders>
            <w:shd w:val="clear" w:color="auto" w:fill="auto"/>
            <w:vAlign w:val="center"/>
            <w:hideMark/>
          </w:tcPr>
          <w:p w14:paraId="3B156746" w14:textId="77777777" w:rsidR="009A4649" w:rsidRDefault="009A4649">
            <w:pPr>
              <w:jc w:val="center"/>
              <w:rPr>
                <w:rFonts w:ascii="Arial" w:hAnsi="Arial" w:cs="Arial"/>
                <w:color w:val="000000"/>
                <w:sz w:val="20"/>
                <w:szCs w:val="20"/>
              </w:rPr>
            </w:pPr>
            <w:r>
              <w:rPr>
                <w:rFonts w:ascii="Arial" w:hAnsi="Arial" w:cs="Arial"/>
                <w:color w:val="000000"/>
                <w:sz w:val="20"/>
                <w:szCs w:val="20"/>
              </w:rPr>
              <w:t>Rates</w:t>
            </w:r>
          </w:p>
        </w:tc>
        <w:tc>
          <w:tcPr>
            <w:tcW w:w="1363" w:type="dxa"/>
            <w:gridSpan w:val="2"/>
            <w:tcBorders>
              <w:top w:val="nil"/>
              <w:left w:val="nil"/>
              <w:bottom w:val="single" w:sz="4" w:space="0" w:color="auto"/>
              <w:right w:val="single" w:sz="4" w:space="0" w:color="auto"/>
            </w:tcBorders>
            <w:shd w:val="clear" w:color="auto" w:fill="auto"/>
            <w:vAlign w:val="center"/>
            <w:hideMark/>
          </w:tcPr>
          <w:p w14:paraId="3F27BA07" w14:textId="77777777" w:rsidR="009A4649" w:rsidRDefault="009A4649">
            <w:pPr>
              <w:jc w:val="center"/>
              <w:rPr>
                <w:rFonts w:ascii="Arial" w:hAnsi="Arial" w:cs="Arial"/>
                <w:color w:val="000000"/>
                <w:sz w:val="20"/>
                <w:szCs w:val="20"/>
              </w:rPr>
            </w:pPr>
            <w:r>
              <w:rPr>
                <w:rFonts w:ascii="Arial" w:hAnsi="Arial" w:cs="Arial"/>
                <w:color w:val="000000"/>
                <w:sz w:val="20"/>
                <w:szCs w:val="20"/>
              </w:rPr>
              <w:t>M</w:t>
            </w:r>
          </w:p>
        </w:tc>
      </w:tr>
      <w:tr w:rsidR="009A4649" w14:paraId="5AA32B38" w14:textId="77777777" w:rsidTr="009A4649">
        <w:trPr>
          <w:trHeight w:val="750"/>
        </w:trPr>
        <w:tc>
          <w:tcPr>
            <w:tcW w:w="2254" w:type="dxa"/>
            <w:gridSpan w:val="2"/>
            <w:tcBorders>
              <w:top w:val="nil"/>
              <w:left w:val="single" w:sz="4" w:space="0" w:color="auto"/>
              <w:bottom w:val="single" w:sz="4" w:space="0" w:color="auto"/>
              <w:right w:val="single" w:sz="4" w:space="0" w:color="auto"/>
            </w:tcBorders>
            <w:shd w:val="clear" w:color="000000" w:fill="DCE6F1"/>
            <w:vAlign w:val="center"/>
            <w:hideMark/>
          </w:tcPr>
          <w:p w14:paraId="2EB28614" w14:textId="77777777" w:rsidR="009A4649" w:rsidRDefault="009A4649">
            <w:pPr>
              <w:rPr>
                <w:rFonts w:ascii="Arial" w:hAnsi="Arial" w:cs="Arial"/>
                <w:b/>
                <w:bCs/>
                <w:color w:val="000000"/>
                <w:sz w:val="20"/>
                <w:szCs w:val="20"/>
              </w:rPr>
            </w:pPr>
            <w:r>
              <w:rPr>
                <w:rFonts w:ascii="Arial" w:hAnsi="Arial" w:cs="Arial"/>
                <w:b/>
                <w:bCs/>
                <w:color w:val="000000"/>
                <w:sz w:val="20"/>
                <w:szCs w:val="20"/>
              </w:rPr>
              <w:t>Water Production SCADA</w:t>
            </w:r>
          </w:p>
        </w:tc>
        <w:tc>
          <w:tcPr>
            <w:tcW w:w="1580" w:type="dxa"/>
            <w:gridSpan w:val="3"/>
            <w:tcBorders>
              <w:top w:val="nil"/>
              <w:left w:val="nil"/>
              <w:bottom w:val="single" w:sz="4" w:space="0" w:color="auto"/>
              <w:right w:val="single" w:sz="4" w:space="0" w:color="auto"/>
            </w:tcBorders>
            <w:shd w:val="clear" w:color="000000" w:fill="DCE6F1"/>
            <w:vAlign w:val="center"/>
            <w:hideMark/>
          </w:tcPr>
          <w:p w14:paraId="11CE78B9"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$30,000 </w:t>
            </w:r>
          </w:p>
        </w:tc>
        <w:tc>
          <w:tcPr>
            <w:tcW w:w="1277" w:type="dxa"/>
            <w:gridSpan w:val="2"/>
            <w:tcBorders>
              <w:top w:val="nil"/>
              <w:left w:val="nil"/>
              <w:bottom w:val="single" w:sz="4" w:space="0" w:color="auto"/>
              <w:right w:val="single" w:sz="4" w:space="0" w:color="auto"/>
            </w:tcBorders>
            <w:shd w:val="clear" w:color="000000" w:fill="DCE6F1"/>
            <w:vAlign w:val="center"/>
            <w:hideMark/>
          </w:tcPr>
          <w:p w14:paraId="38FA0150"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$15,000 </w:t>
            </w:r>
          </w:p>
        </w:tc>
        <w:tc>
          <w:tcPr>
            <w:tcW w:w="1277" w:type="dxa"/>
            <w:gridSpan w:val="2"/>
            <w:tcBorders>
              <w:top w:val="nil"/>
              <w:left w:val="nil"/>
              <w:bottom w:val="single" w:sz="4" w:space="0" w:color="auto"/>
              <w:right w:val="single" w:sz="4" w:space="0" w:color="auto"/>
            </w:tcBorders>
            <w:shd w:val="clear" w:color="000000" w:fill="DCE6F1"/>
            <w:vAlign w:val="center"/>
            <w:hideMark/>
          </w:tcPr>
          <w:p w14:paraId="6A112510"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$15,000 </w:t>
            </w:r>
          </w:p>
        </w:tc>
        <w:tc>
          <w:tcPr>
            <w:tcW w:w="1277" w:type="dxa"/>
            <w:gridSpan w:val="2"/>
            <w:tcBorders>
              <w:top w:val="nil"/>
              <w:left w:val="nil"/>
              <w:bottom w:val="single" w:sz="4" w:space="0" w:color="auto"/>
              <w:right w:val="single" w:sz="4" w:space="0" w:color="auto"/>
            </w:tcBorders>
            <w:shd w:val="clear" w:color="000000" w:fill="DCE6F1"/>
            <w:vAlign w:val="center"/>
            <w:hideMark/>
          </w:tcPr>
          <w:p w14:paraId="2EC7D033"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$15,000 </w:t>
            </w:r>
          </w:p>
        </w:tc>
        <w:tc>
          <w:tcPr>
            <w:tcW w:w="1277" w:type="dxa"/>
            <w:gridSpan w:val="2"/>
            <w:tcBorders>
              <w:top w:val="nil"/>
              <w:left w:val="nil"/>
              <w:bottom w:val="single" w:sz="4" w:space="0" w:color="auto"/>
              <w:right w:val="single" w:sz="4" w:space="0" w:color="auto"/>
            </w:tcBorders>
            <w:shd w:val="clear" w:color="000000" w:fill="DCE6F1"/>
            <w:vAlign w:val="center"/>
            <w:hideMark/>
          </w:tcPr>
          <w:p w14:paraId="428AF1E5"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$15,000 </w:t>
            </w:r>
          </w:p>
        </w:tc>
        <w:tc>
          <w:tcPr>
            <w:tcW w:w="1371" w:type="dxa"/>
            <w:gridSpan w:val="2"/>
            <w:tcBorders>
              <w:top w:val="nil"/>
              <w:left w:val="nil"/>
              <w:bottom w:val="single" w:sz="4" w:space="0" w:color="auto"/>
              <w:right w:val="single" w:sz="4" w:space="0" w:color="auto"/>
            </w:tcBorders>
            <w:shd w:val="clear" w:color="000000" w:fill="DCE6F1"/>
            <w:vAlign w:val="center"/>
            <w:hideMark/>
          </w:tcPr>
          <w:p w14:paraId="676EAEF6"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$90,000 </w:t>
            </w:r>
          </w:p>
        </w:tc>
        <w:tc>
          <w:tcPr>
            <w:tcW w:w="1279" w:type="dxa"/>
            <w:gridSpan w:val="2"/>
            <w:tcBorders>
              <w:top w:val="nil"/>
              <w:left w:val="nil"/>
              <w:bottom w:val="single" w:sz="4" w:space="0" w:color="auto"/>
              <w:right w:val="single" w:sz="4" w:space="0" w:color="auto"/>
            </w:tcBorders>
            <w:shd w:val="clear" w:color="000000" w:fill="DCE6F1"/>
            <w:vAlign w:val="center"/>
            <w:hideMark/>
          </w:tcPr>
          <w:p w14:paraId="1C3B0C3B" w14:textId="77777777" w:rsidR="009A4649" w:rsidRDefault="009A4649">
            <w:pPr>
              <w:jc w:val="center"/>
              <w:rPr>
                <w:rFonts w:ascii="Arial" w:hAnsi="Arial" w:cs="Arial"/>
                <w:color w:val="000000"/>
                <w:sz w:val="20"/>
                <w:szCs w:val="20"/>
              </w:rPr>
            </w:pPr>
            <w:r>
              <w:rPr>
                <w:rFonts w:ascii="Arial" w:hAnsi="Arial" w:cs="Arial"/>
                <w:color w:val="000000"/>
                <w:sz w:val="20"/>
                <w:szCs w:val="20"/>
              </w:rPr>
              <w:t>Rates</w:t>
            </w:r>
          </w:p>
        </w:tc>
        <w:tc>
          <w:tcPr>
            <w:tcW w:w="1363" w:type="dxa"/>
            <w:gridSpan w:val="2"/>
            <w:tcBorders>
              <w:top w:val="nil"/>
              <w:left w:val="nil"/>
              <w:bottom w:val="single" w:sz="4" w:space="0" w:color="auto"/>
              <w:right w:val="single" w:sz="4" w:space="0" w:color="auto"/>
            </w:tcBorders>
            <w:shd w:val="clear" w:color="000000" w:fill="DCE6F1"/>
            <w:vAlign w:val="center"/>
            <w:hideMark/>
          </w:tcPr>
          <w:p w14:paraId="2050E663" w14:textId="77777777" w:rsidR="009A4649" w:rsidRDefault="009A4649">
            <w:pPr>
              <w:jc w:val="center"/>
              <w:rPr>
                <w:rFonts w:ascii="Arial" w:hAnsi="Arial" w:cs="Arial"/>
                <w:color w:val="000000"/>
                <w:sz w:val="20"/>
                <w:szCs w:val="20"/>
              </w:rPr>
            </w:pPr>
            <w:r>
              <w:rPr>
                <w:rFonts w:ascii="Arial" w:hAnsi="Arial" w:cs="Arial"/>
                <w:color w:val="000000"/>
                <w:sz w:val="20"/>
                <w:szCs w:val="20"/>
              </w:rPr>
              <w:t>M</w:t>
            </w:r>
          </w:p>
        </w:tc>
      </w:tr>
      <w:tr w:rsidR="009A4649" w14:paraId="77D3F4F4" w14:textId="77777777" w:rsidTr="009A4649">
        <w:trPr>
          <w:trHeight w:val="750"/>
        </w:trPr>
        <w:tc>
          <w:tcPr>
            <w:tcW w:w="2254" w:type="dxa"/>
            <w:gridSpan w:val="2"/>
            <w:tcBorders>
              <w:top w:val="nil"/>
              <w:left w:val="single" w:sz="4" w:space="0" w:color="auto"/>
              <w:bottom w:val="single" w:sz="4" w:space="0" w:color="auto"/>
              <w:right w:val="single" w:sz="4" w:space="0" w:color="auto"/>
            </w:tcBorders>
            <w:shd w:val="clear" w:color="auto" w:fill="auto"/>
            <w:vAlign w:val="center"/>
            <w:hideMark/>
          </w:tcPr>
          <w:p w14:paraId="40BDF995" w14:textId="77777777" w:rsidR="009A4649" w:rsidRDefault="009A4649">
            <w:pPr>
              <w:rPr>
                <w:rFonts w:ascii="Arial" w:hAnsi="Arial" w:cs="Arial"/>
                <w:b/>
                <w:bCs/>
                <w:color w:val="000000"/>
                <w:sz w:val="20"/>
                <w:szCs w:val="20"/>
              </w:rPr>
            </w:pPr>
            <w:r>
              <w:rPr>
                <w:rFonts w:ascii="Arial" w:hAnsi="Arial" w:cs="Arial"/>
                <w:b/>
                <w:bCs/>
                <w:color w:val="000000"/>
                <w:sz w:val="20"/>
                <w:szCs w:val="20"/>
              </w:rPr>
              <w:t>Water System/Distribution Improvements</w:t>
            </w:r>
          </w:p>
        </w:tc>
        <w:tc>
          <w:tcPr>
            <w:tcW w:w="1580" w:type="dxa"/>
            <w:gridSpan w:val="3"/>
            <w:tcBorders>
              <w:top w:val="nil"/>
              <w:left w:val="nil"/>
              <w:bottom w:val="single" w:sz="4" w:space="0" w:color="auto"/>
              <w:right w:val="single" w:sz="4" w:space="0" w:color="auto"/>
            </w:tcBorders>
            <w:shd w:val="clear" w:color="auto" w:fill="auto"/>
            <w:vAlign w:val="center"/>
            <w:hideMark/>
          </w:tcPr>
          <w:p w14:paraId="531C94BB"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$1,000,000 </w:t>
            </w:r>
          </w:p>
        </w:tc>
        <w:tc>
          <w:tcPr>
            <w:tcW w:w="1277" w:type="dxa"/>
            <w:gridSpan w:val="2"/>
            <w:tcBorders>
              <w:top w:val="nil"/>
              <w:left w:val="nil"/>
              <w:bottom w:val="single" w:sz="4" w:space="0" w:color="auto"/>
              <w:right w:val="single" w:sz="4" w:space="0" w:color="auto"/>
            </w:tcBorders>
            <w:shd w:val="clear" w:color="auto" w:fill="auto"/>
            <w:vAlign w:val="center"/>
            <w:hideMark/>
          </w:tcPr>
          <w:p w14:paraId="0A82AE57"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$260,000 </w:t>
            </w:r>
          </w:p>
        </w:tc>
        <w:tc>
          <w:tcPr>
            <w:tcW w:w="1277" w:type="dxa"/>
            <w:gridSpan w:val="2"/>
            <w:tcBorders>
              <w:top w:val="nil"/>
              <w:left w:val="nil"/>
              <w:bottom w:val="single" w:sz="4" w:space="0" w:color="auto"/>
              <w:right w:val="single" w:sz="4" w:space="0" w:color="auto"/>
            </w:tcBorders>
            <w:shd w:val="clear" w:color="auto" w:fill="auto"/>
            <w:vAlign w:val="center"/>
            <w:hideMark/>
          </w:tcPr>
          <w:p w14:paraId="5267025E"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$260,000 </w:t>
            </w:r>
          </w:p>
        </w:tc>
        <w:tc>
          <w:tcPr>
            <w:tcW w:w="1277" w:type="dxa"/>
            <w:gridSpan w:val="2"/>
            <w:tcBorders>
              <w:top w:val="nil"/>
              <w:left w:val="nil"/>
              <w:bottom w:val="single" w:sz="4" w:space="0" w:color="auto"/>
              <w:right w:val="single" w:sz="4" w:space="0" w:color="auto"/>
            </w:tcBorders>
            <w:shd w:val="clear" w:color="auto" w:fill="auto"/>
            <w:vAlign w:val="center"/>
            <w:hideMark/>
          </w:tcPr>
          <w:p w14:paraId="54D2A3EB"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$260,000 </w:t>
            </w:r>
          </w:p>
        </w:tc>
        <w:tc>
          <w:tcPr>
            <w:tcW w:w="1277" w:type="dxa"/>
            <w:gridSpan w:val="2"/>
            <w:tcBorders>
              <w:top w:val="nil"/>
              <w:left w:val="nil"/>
              <w:bottom w:val="single" w:sz="4" w:space="0" w:color="auto"/>
              <w:right w:val="single" w:sz="4" w:space="0" w:color="auto"/>
            </w:tcBorders>
            <w:shd w:val="clear" w:color="auto" w:fill="auto"/>
            <w:vAlign w:val="center"/>
            <w:hideMark/>
          </w:tcPr>
          <w:p w14:paraId="2FE74B0F"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$260,000 </w:t>
            </w:r>
          </w:p>
        </w:tc>
        <w:tc>
          <w:tcPr>
            <w:tcW w:w="1371" w:type="dxa"/>
            <w:gridSpan w:val="2"/>
            <w:tcBorders>
              <w:top w:val="nil"/>
              <w:left w:val="nil"/>
              <w:bottom w:val="single" w:sz="4" w:space="0" w:color="auto"/>
              <w:right w:val="single" w:sz="4" w:space="0" w:color="auto"/>
            </w:tcBorders>
            <w:shd w:val="clear" w:color="auto" w:fill="auto"/>
            <w:vAlign w:val="center"/>
            <w:hideMark/>
          </w:tcPr>
          <w:p w14:paraId="57374C60" w14:textId="77777777" w:rsidR="009A4649" w:rsidRDefault="009A4649">
            <w:pPr>
              <w:jc w:val="center"/>
              <w:rPr>
                <w:rFonts w:ascii="Arial" w:hAnsi="Arial" w:cs="Arial"/>
                <w:color w:val="000000"/>
                <w:sz w:val="20"/>
                <w:szCs w:val="20"/>
              </w:rPr>
            </w:pPr>
            <w:r>
              <w:rPr>
                <w:rFonts w:ascii="Arial" w:hAnsi="Arial" w:cs="Arial"/>
                <w:color w:val="000000"/>
                <w:sz w:val="20"/>
                <w:szCs w:val="20"/>
              </w:rPr>
              <w:t xml:space="preserve">$2,040,000 </w:t>
            </w:r>
          </w:p>
        </w:tc>
        <w:tc>
          <w:tcPr>
            <w:tcW w:w="1279" w:type="dxa"/>
            <w:gridSpan w:val="2"/>
            <w:tcBorders>
              <w:top w:val="nil"/>
              <w:left w:val="nil"/>
              <w:bottom w:val="single" w:sz="4" w:space="0" w:color="auto"/>
              <w:right w:val="single" w:sz="4" w:space="0" w:color="auto"/>
            </w:tcBorders>
            <w:shd w:val="clear" w:color="auto" w:fill="auto"/>
            <w:vAlign w:val="center"/>
            <w:hideMark/>
          </w:tcPr>
          <w:p w14:paraId="7F79D51D" w14:textId="77777777" w:rsidR="009A4649" w:rsidRDefault="009A4649">
            <w:pPr>
              <w:jc w:val="center"/>
              <w:rPr>
                <w:rFonts w:ascii="Arial" w:hAnsi="Arial" w:cs="Arial"/>
                <w:color w:val="000000"/>
                <w:sz w:val="20"/>
                <w:szCs w:val="20"/>
              </w:rPr>
            </w:pPr>
            <w:r>
              <w:rPr>
                <w:rFonts w:ascii="Arial" w:hAnsi="Arial" w:cs="Arial"/>
                <w:color w:val="000000"/>
                <w:sz w:val="20"/>
                <w:szCs w:val="20"/>
              </w:rPr>
              <w:t>Rates/Taps</w:t>
            </w:r>
          </w:p>
        </w:tc>
        <w:tc>
          <w:tcPr>
            <w:tcW w:w="1363" w:type="dxa"/>
            <w:gridSpan w:val="2"/>
            <w:tcBorders>
              <w:top w:val="nil"/>
              <w:left w:val="nil"/>
              <w:bottom w:val="single" w:sz="4" w:space="0" w:color="auto"/>
              <w:right w:val="single" w:sz="4" w:space="0" w:color="auto"/>
            </w:tcBorders>
            <w:shd w:val="clear" w:color="auto" w:fill="auto"/>
            <w:vAlign w:val="center"/>
            <w:hideMark/>
          </w:tcPr>
          <w:p w14:paraId="7FF1BC5B" w14:textId="77777777" w:rsidR="009A4649" w:rsidRDefault="009A4649">
            <w:pPr>
              <w:jc w:val="center"/>
              <w:rPr>
                <w:rFonts w:ascii="Arial" w:hAnsi="Arial" w:cs="Arial"/>
                <w:color w:val="000000"/>
                <w:sz w:val="20"/>
                <w:szCs w:val="20"/>
              </w:rPr>
            </w:pPr>
            <w:r>
              <w:rPr>
                <w:rFonts w:ascii="Arial" w:hAnsi="Arial" w:cs="Arial"/>
                <w:color w:val="000000"/>
                <w:sz w:val="20"/>
                <w:szCs w:val="20"/>
              </w:rPr>
              <w:t>M</w:t>
            </w:r>
          </w:p>
        </w:tc>
      </w:tr>
      <w:tr w:rsidR="009A4649" w14:paraId="526407F9" w14:textId="77777777" w:rsidTr="009A4649">
        <w:trPr>
          <w:trHeight w:val="300"/>
        </w:trPr>
        <w:tc>
          <w:tcPr>
            <w:tcW w:w="2254" w:type="dxa"/>
            <w:gridSpan w:val="2"/>
            <w:tcBorders>
              <w:top w:val="nil"/>
              <w:left w:val="single" w:sz="4" w:space="0" w:color="auto"/>
              <w:bottom w:val="single" w:sz="4" w:space="0" w:color="auto"/>
              <w:right w:val="single" w:sz="4" w:space="0" w:color="auto"/>
            </w:tcBorders>
            <w:shd w:val="clear" w:color="000000" w:fill="DCE6F1"/>
            <w:vAlign w:val="center"/>
            <w:hideMark/>
          </w:tcPr>
          <w:p w14:paraId="19692543" w14:textId="77777777" w:rsidR="009A4649" w:rsidRDefault="009A4649">
            <w:pPr>
              <w:rPr>
                <w:rFonts w:ascii="Arial" w:hAnsi="Arial" w:cs="Arial"/>
                <w:b/>
                <w:bCs/>
                <w:color w:val="000000"/>
                <w:sz w:val="20"/>
                <w:szCs w:val="20"/>
              </w:rPr>
            </w:pPr>
            <w:r>
              <w:rPr>
                <w:rFonts w:ascii="Arial" w:hAnsi="Arial" w:cs="Arial"/>
                <w:b/>
                <w:bCs/>
                <w:color w:val="000000"/>
                <w:sz w:val="20"/>
                <w:szCs w:val="20"/>
              </w:rPr>
              <w:t>Total</w:t>
            </w:r>
          </w:p>
        </w:tc>
        <w:tc>
          <w:tcPr>
            <w:tcW w:w="1580" w:type="dxa"/>
            <w:gridSpan w:val="3"/>
            <w:tcBorders>
              <w:top w:val="nil"/>
              <w:left w:val="nil"/>
              <w:bottom w:val="single" w:sz="4" w:space="0" w:color="auto"/>
              <w:right w:val="single" w:sz="4" w:space="0" w:color="auto"/>
            </w:tcBorders>
            <w:shd w:val="clear" w:color="000000" w:fill="DCE6F1"/>
            <w:vAlign w:val="center"/>
            <w:hideMark/>
          </w:tcPr>
          <w:p w14:paraId="71C72F1D" w14:textId="77777777" w:rsidR="009A4649" w:rsidRDefault="009A4649">
            <w:pPr>
              <w:jc w:val="center"/>
              <w:rPr>
                <w:rFonts w:ascii="Arial" w:hAnsi="Arial" w:cs="Arial"/>
                <w:b/>
                <w:bCs/>
                <w:color w:val="000000"/>
                <w:sz w:val="20"/>
                <w:szCs w:val="20"/>
              </w:rPr>
            </w:pPr>
            <w:r>
              <w:rPr>
                <w:rFonts w:ascii="Arial" w:hAnsi="Arial" w:cs="Arial"/>
                <w:b/>
                <w:bCs/>
                <w:color w:val="000000"/>
                <w:sz w:val="20"/>
                <w:szCs w:val="20"/>
              </w:rPr>
              <w:t xml:space="preserve">$6,955,500 </w:t>
            </w:r>
          </w:p>
        </w:tc>
        <w:tc>
          <w:tcPr>
            <w:tcW w:w="1277" w:type="dxa"/>
            <w:gridSpan w:val="2"/>
            <w:tcBorders>
              <w:top w:val="nil"/>
              <w:left w:val="nil"/>
              <w:bottom w:val="single" w:sz="4" w:space="0" w:color="auto"/>
              <w:right w:val="single" w:sz="4" w:space="0" w:color="auto"/>
            </w:tcBorders>
            <w:shd w:val="clear" w:color="000000" w:fill="DCE6F1"/>
            <w:vAlign w:val="center"/>
            <w:hideMark/>
          </w:tcPr>
          <w:p w14:paraId="01675916" w14:textId="77777777" w:rsidR="009A4649" w:rsidRDefault="009A4649">
            <w:pPr>
              <w:jc w:val="center"/>
              <w:rPr>
                <w:rFonts w:ascii="Arial" w:hAnsi="Arial" w:cs="Arial"/>
                <w:b/>
                <w:bCs/>
                <w:color w:val="000000"/>
                <w:sz w:val="20"/>
                <w:szCs w:val="20"/>
              </w:rPr>
            </w:pPr>
            <w:r>
              <w:rPr>
                <w:rFonts w:ascii="Arial" w:hAnsi="Arial" w:cs="Arial"/>
                <w:b/>
                <w:bCs/>
                <w:color w:val="000000"/>
                <w:sz w:val="20"/>
                <w:szCs w:val="20"/>
              </w:rPr>
              <w:t xml:space="preserve">$5,582,000 </w:t>
            </w:r>
          </w:p>
        </w:tc>
        <w:tc>
          <w:tcPr>
            <w:tcW w:w="1277" w:type="dxa"/>
            <w:gridSpan w:val="2"/>
            <w:tcBorders>
              <w:top w:val="nil"/>
              <w:left w:val="nil"/>
              <w:bottom w:val="single" w:sz="4" w:space="0" w:color="auto"/>
              <w:right w:val="single" w:sz="4" w:space="0" w:color="auto"/>
            </w:tcBorders>
            <w:shd w:val="clear" w:color="000000" w:fill="DCE6F1"/>
            <w:vAlign w:val="center"/>
            <w:hideMark/>
          </w:tcPr>
          <w:p w14:paraId="74D143AE" w14:textId="77777777" w:rsidR="009A4649" w:rsidRDefault="009A4649">
            <w:pPr>
              <w:jc w:val="center"/>
              <w:rPr>
                <w:rFonts w:ascii="Arial" w:hAnsi="Arial" w:cs="Arial"/>
                <w:b/>
                <w:bCs/>
                <w:color w:val="000000"/>
                <w:sz w:val="20"/>
                <w:szCs w:val="20"/>
              </w:rPr>
            </w:pPr>
            <w:r>
              <w:rPr>
                <w:rFonts w:ascii="Arial" w:hAnsi="Arial" w:cs="Arial"/>
                <w:b/>
                <w:bCs/>
                <w:color w:val="000000"/>
                <w:sz w:val="20"/>
                <w:szCs w:val="20"/>
              </w:rPr>
              <w:t xml:space="preserve">$1,397,000 </w:t>
            </w:r>
          </w:p>
        </w:tc>
        <w:tc>
          <w:tcPr>
            <w:tcW w:w="1277" w:type="dxa"/>
            <w:gridSpan w:val="2"/>
            <w:tcBorders>
              <w:top w:val="nil"/>
              <w:left w:val="nil"/>
              <w:bottom w:val="single" w:sz="4" w:space="0" w:color="auto"/>
              <w:right w:val="single" w:sz="4" w:space="0" w:color="auto"/>
            </w:tcBorders>
            <w:shd w:val="clear" w:color="000000" w:fill="DCE6F1"/>
            <w:vAlign w:val="center"/>
            <w:hideMark/>
          </w:tcPr>
          <w:p w14:paraId="1B1E6E3D" w14:textId="77777777" w:rsidR="009A4649" w:rsidRDefault="009A4649">
            <w:pPr>
              <w:jc w:val="center"/>
              <w:rPr>
                <w:rFonts w:ascii="Arial" w:hAnsi="Arial" w:cs="Arial"/>
                <w:b/>
                <w:bCs/>
                <w:color w:val="000000"/>
                <w:sz w:val="20"/>
                <w:szCs w:val="20"/>
              </w:rPr>
            </w:pPr>
            <w:r>
              <w:rPr>
                <w:rFonts w:ascii="Arial" w:hAnsi="Arial" w:cs="Arial"/>
                <w:b/>
                <w:bCs/>
                <w:color w:val="000000"/>
                <w:sz w:val="20"/>
                <w:szCs w:val="20"/>
              </w:rPr>
              <w:t xml:space="preserve">$997,000 </w:t>
            </w:r>
          </w:p>
        </w:tc>
        <w:tc>
          <w:tcPr>
            <w:tcW w:w="1277" w:type="dxa"/>
            <w:gridSpan w:val="2"/>
            <w:tcBorders>
              <w:top w:val="nil"/>
              <w:left w:val="nil"/>
              <w:bottom w:val="single" w:sz="4" w:space="0" w:color="auto"/>
              <w:right w:val="single" w:sz="4" w:space="0" w:color="auto"/>
            </w:tcBorders>
            <w:shd w:val="clear" w:color="000000" w:fill="DCE6F1"/>
            <w:vAlign w:val="center"/>
            <w:hideMark/>
          </w:tcPr>
          <w:p w14:paraId="7977DB1F" w14:textId="77777777" w:rsidR="009A4649" w:rsidRDefault="009A4649">
            <w:pPr>
              <w:jc w:val="center"/>
              <w:rPr>
                <w:rFonts w:ascii="Arial" w:hAnsi="Arial" w:cs="Arial"/>
                <w:b/>
                <w:bCs/>
                <w:color w:val="000000"/>
                <w:sz w:val="20"/>
                <w:szCs w:val="20"/>
              </w:rPr>
            </w:pPr>
            <w:r>
              <w:rPr>
                <w:rFonts w:ascii="Arial" w:hAnsi="Arial" w:cs="Arial"/>
                <w:b/>
                <w:bCs/>
                <w:color w:val="000000"/>
                <w:sz w:val="20"/>
                <w:szCs w:val="20"/>
              </w:rPr>
              <w:t xml:space="preserve">$1,397,000 </w:t>
            </w:r>
          </w:p>
        </w:tc>
        <w:tc>
          <w:tcPr>
            <w:tcW w:w="1371" w:type="dxa"/>
            <w:gridSpan w:val="2"/>
            <w:tcBorders>
              <w:top w:val="nil"/>
              <w:left w:val="nil"/>
              <w:bottom w:val="single" w:sz="4" w:space="0" w:color="auto"/>
              <w:right w:val="single" w:sz="4" w:space="0" w:color="auto"/>
            </w:tcBorders>
            <w:shd w:val="clear" w:color="000000" w:fill="DCE6F1"/>
            <w:vAlign w:val="center"/>
            <w:hideMark/>
          </w:tcPr>
          <w:p w14:paraId="061E209D" w14:textId="77777777" w:rsidR="009A4649" w:rsidRDefault="009A4649">
            <w:pPr>
              <w:jc w:val="center"/>
              <w:rPr>
                <w:rFonts w:ascii="Arial" w:hAnsi="Arial" w:cs="Arial"/>
                <w:b/>
                <w:bCs/>
                <w:color w:val="000000"/>
                <w:sz w:val="20"/>
                <w:szCs w:val="20"/>
              </w:rPr>
            </w:pPr>
            <w:r>
              <w:rPr>
                <w:rFonts w:ascii="Arial" w:hAnsi="Arial" w:cs="Arial"/>
                <w:b/>
                <w:bCs/>
                <w:color w:val="000000"/>
                <w:sz w:val="20"/>
                <w:szCs w:val="20"/>
              </w:rPr>
              <w:t xml:space="preserve">$16,328,500 </w:t>
            </w:r>
          </w:p>
        </w:tc>
        <w:tc>
          <w:tcPr>
            <w:tcW w:w="1279" w:type="dxa"/>
            <w:gridSpan w:val="2"/>
            <w:tcBorders>
              <w:top w:val="nil"/>
              <w:left w:val="nil"/>
              <w:bottom w:val="single" w:sz="4" w:space="0" w:color="auto"/>
              <w:right w:val="single" w:sz="4" w:space="0" w:color="auto"/>
            </w:tcBorders>
            <w:shd w:val="clear" w:color="000000" w:fill="DCE6F1"/>
            <w:vAlign w:val="center"/>
            <w:hideMark/>
          </w:tcPr>
          <w:p w14:paraId="4CD5CD53" w14:textId="77777777" w:rsidR="009A4649" w:rsidRDefault="009A4649">
            <w:pPr>
              <w:jc w:val="center"/>
              <w:rPr>
                <w:rFonts w:ascii="Arial" w:hAnsi="Arial" w:cs="Arial"/>
                <w:b/>
                <w:bCs/>
                <w:color w:val="000000"/>
                <w:sz w:val="20"/>
                <w:szCs w:val="20"/>
              </w:rPr>
            </w:pPr>
            <w:r>
              <w:rPr>
                <w:rFonts w:ascii="Arial" w:hAnsi="Arial" w:cs="Arial"/>
                <w:b/>
                <w:bCs/>
                <w:color w:val="000000"/>
                <w:sz w:val="20"/>
                <w:szCs w:val="20"/>
              </w:rPr>
              <w:t> </w:t>
            </w:r>
          </w:p>
        </w:tc>
        <w:tc>
          <w:tcPr>
            <w:tcW w:w="1363" w:type="dxa"/>
            <w:gridSpan w:val="2"/>
            <w:tcBorders>
              <w:top w:val="nil"/>
              <w:left w:val="nil"/>
              <w:bottom w:val="single" w:sz="4" w:space="0" w:color="auto"/>
              <w:right w:val="single" w:sz="4" w:space="0" w:color="auto"/>
            </w:tcBorders>
            <w:shd w:val="clear" w:color="000000" w:fill="DCE6F1"/>
            <w:vAlign w:val="center"/>
            <w:hideMark/>
          </w:tcPr>
          <w:p w14:paraId="4132BC06" w14:textId="77777777" w:rsidR="009A4649" w:rsidRDefault="009A4649">
            <w:pPr>
              <w:jc w:val="center"/>
              <w:rPr>
                <w:rFonts w:ascii="Arial" w:hAnsi="Arial" w:cs="Arial"/>
                <w:b/>
                <w:bCs/>
                <w:color w:val="000000"/>
                <w:sz w:val="20"/>
                <w:szCs w:val="20"/>
              </w:rPr>
            </w:pPr>
            <w:r>
              <w:rPr>
                <w:rFonts w:ascii="Arial" w:hAnsi="Arial" w:cs="Arial"/>
                <w:b/>
                <w:bCs/>
                <w:color w:val="000000"/>
                <w:sz w:val="20"/>
                <w:szCs w:val="20"/>
              </w:rPr>
              <w:t> </w:t>
            </w:r>
          </w:p>
        </w:tc>
      </w:tr>
      <w:tr w:rsidR="009A4649" w14:paraId="312257B4" w14:textId="77777777" w:rsidTr="009A4649">
        <w:trPr>
          <w:trHeight w:val="300"/>
        </w:trPr>
        <w:tc>
          <w:tcPr>
            <w:tcW w:w="12955" w:type="dxa"/>
            <w:gridSpan w:val="1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292B478" w14:textId="77777777" w:rsidR="009A4649" w:rsidRDefault="009A4649">
            <w:pPr>
              <w:rPr>
                <w:rFonts w:ascii="Arial" w:hAnsi="Arial" w:cs="Arial"/>
                <w:color w:val="000000"/>
                <w:sz w:val="20"/>
                <w:szCs w:val="20"/>
              </w:rPr>
            </w:pPr>
            <w:r>
              <w:rPr>
                <w:rFonts w:ascii="Arial" w:hAnsi="Arial" w:cs="Arial"/>
                <w:color w:val="000000"/>
                <w:sz w:val="20"/>
                <w:szCs w:val="20"/>
              </w:rPr>
              <w:t>Rates = Revenue from water supply rates; Taps = Fees collected for connection to the water system</w:t>
            </w:r>
          </w:p>
        </w:tc>
      </w:tr>
      <w:tr w:rsidR="005B66B6" w14:paraId="0CCB84E5" w14:textId="77777777" w:rsidTr="009A4649">
        <w:trPr>
          <w:gridBefore w:val="1"/>
          <w:gridAfter w:val="1"/>
          <w:wBefore w:w="216" w:type="dxa"/>
          <w:wAfter w:w="83" w:type="dxa"/>
          <w:trHeight w:val="300"/>
        </w:trPr>
        <w:tc>
          <w:tcPr>
            <w:tcW w:w="2254" w:type="dxa"/>
            <w:gridSpan w:val="2"/>
            <w:tcBorders>
              <w:top w:val="nil"/>
              <w:left w:val="nil"/>
              <w:bottom w:val="nil"/>
              <w:right w:val="nil"/>
            </w:tcBorders>
            <w:shd w:val="clear" w:color="auto" w:fill="auto"/>
            <w:noWrap/>
            <w:vAlign w:val="bottom"/>
            <w:hideMark/>
          </w:tcPr>
          <w:p w14:paraId="5108A88E" w14:textId="77777777" w:rsidR="009A4649" w:rsidRDefault="009A4649" w:rsidP="00DE2168">
            <w:pPr>
              <w:rPr>
                <w:rFonts w:ascii="Arial" w:hAnsi="Arial" w:cs="Arial"/>
                <w:color w:val="000000"/>
              </w:rPr>
            </w:pPr>
          </w:p>
          <w:p w14:paraId="77592D70" w14:textId="67DE2A46" w:rsidR="009A4649" w:rsidRDefault="005B66B6" w:rsidP="00DE2168">
            <w:pPr>
              <w:rPr>
                <w:rFonts w:ascii="Arial" w:hAnsi="Arial" w:cs="Arial"/>
                <w:color w:val="000000"/>
              </w:rPr>
            </w:pPr>
            <w:r>
              <w:rPr>
                <w:rFonts w:ascii="Arial" w:hAnsi="Arial" w:cs="Arial"/>
                <w:color w:val="000000"/>
              </w:rPr>
              <w:t>Growth = G</w:t>
            </w:r>
          </w:p>
        </w:tc>
        <w:tc>
          <w:tcPr>
            <w:tcW w:w="1148" w:type="dxa"/>
            <w:tcBorders>
              <w:top w:val="nil"/>
              <w:left w:val="nil"/>
              <w:bottom w:val="nil"/>
              <w:right w:val="nil"/>
            </w:tcBorders>
            <w:shd w:val="clear" w:color="auto" w:fill="auto"/>
            <w:noWrap/>
            <w:vAlign w:val="bottom"/>
            <w:hideMark/>
          </w:tcPr>
          <w:p w14:paraId="33312C62" w14:textId="77777777" w:rsidR="005B66B6" w:rsidRDefault="005B66B6" w:rsidP="00DE2168">
            <w:pPr>
              <w:rPr>
                <w:rFonts w:ascii="Arial" w:hAnsi="Arial" w:cs="Arial"/>
                <w:color w:val="000000"/>
              </w:rPr>
            </w:pPr>
          </w:p>
        </w:tc>
        <w:tc>
          <w:tcPr>
            <w:tcW w:w="1277" w:type="dxa"/>
            <w:gridSpan w:val="2"/>
            <w:tcBorders>
              <w:top w:val="nil"/>
              <w:left w:val="nil"/>
              <w:bottom w:val="nil"/>
              <w:right w:val="nil"/>
            </w:tcBorders>
            <w:shd w:val="clear" w:color="auto" w:fill="auto"/>
            <w:noWrap/>
            <w:vAlign w:val="bottom"/>
            <w:hideMark/>
          </w:tcPr>
          <w:p w14:paraId="00806779" w14:textId="77777777" w:rsidR="005B66B6" w:rsidRDefault="005B66B6" w:rsidP="00DE2168">
            <w:pPr>
              <w:rPr>
                <w:rFonts w:ascii="Arial" w:hAnsi="Arial" w:cs="Arial"/>
                <w:color w:val="000000"/>
              </w:rPr>
            </w:pPr>
          </w:p>
        </w:tc>
        <w:tc>
          <w:tcPr>
            <w:tcW w:w="1277" w:type="dxa"/>
            <w:gridSpan w:val="2"/>
            <w:tcBorders>
              <w:top w:val="nil"/>
              <w:left w:val="nil"/>
              <w:bottom w:val="nil"/>
              <w:right w:val="nil"/>
            </w:tcBorders>
            <w:shd w:val="clear" w:color="auto" w:fill="auto"/>
            <w:noWrap/>
            <w:vAlign w:val="bottom"/>
            <w:hideMark/>
          </w:tcPr>
          <w:p w14:paraId="590E4574" w14:textId="77777777" w:rsidR="005B66B6" w:rsidRDefault="005B66B6" w:rsidP="00DE2168">
            <w:pPr>
              <w:rPr>
                <w:rFonts w:ascii="Arial" w:hAnsi="Arial" w:cs="Arial"/>
                <w:color w:val="000000"/>
              </w:rPr>
            </w:pPr>
          </w:p>
        </w:tc>
        <w:tc>
          <w:tcPr>
            <w:tcW w:w="1277" w:type="dxa"/>
            <w:gridSpan w:val="2"/>
            <w:tcBorders>
              <w:top w:val="nil"/>
              <w:left w:val="nil"/>
              <w:bottom w:val="nil"/>
              <w:right w:val="nil"/>
            </w:tcBorders>
            <w:shd w:val="clear" w:color="auto" w:fill="auto"/>
            <w:noWrap/>
            <w:vAlign w:val="bottom"/>
            <w:hideMark/>
          </w:tcPr>
          <w:p w14:paraId="138B4B56" w14:textId="77777777" w:rsidR="005B66B6" w:rsidRDefault="005B66B6" w:rsidP="00DE2168">
            <w:pPr>
              <w:rPr>
                <w:rFonts w:ascii="Arial" w:hAnsi="Arial" w:cs="Arial"/>
                <w:color w:val="000000"/>
              </w:rPr>
            </w:pPr>
          </w:p>
        </w:tc>
        <w:tc>
          <w:tcPr>
            <w:tcW w:w="1277" w:type="dxa"/>
            <w:gridSpan w:val="2"/>
            <w:tcBorders>
              <w:top w:val="nil"/>
              <w:left w:val="nil"/>
              <w:bottom w:val="nil"/>
              <w:right w:val="nil"/>
            </w:tcBorders>
            <w:shd w:val="clear" w:color="auto" w:fill="auto"/>
            <w:noWrap/>
            <w:vAlign w:val="bottom"/>
            <w:hideMark/>
          </w:tcPr>
          <w:p w14:paraId="61D5D92A" w14:textId="77777777" w:rsidR="005B66B6" w:rsidRDefault="005B66B6" w:rsidP="00DE2168">
            <w:pPr>
              <w:rPr>
                <w:rFonts w:ascii="Arial" w:hAnsi="Arial" w:cs="Arial"/>
                <w:color w:val="000000"/>
              </w:rPr>
            </w:pPr>
          </w:p>
        </w:tc>
        <w:tc>
          <w:tcPr>
            <w:tcW w:w="1371" w:type="dxa"/>
            <w:gridSpan w:val="2"/>
            <w:tcBorders>
              <w:top w:val="nil"/>
              <w:left w:val="nil"/>
              <w:bottom w:val="nil"/>
              <w:right w:val="nil"/>
            </w:tcBorders>
            <w:shd w:val="clear" w:color="auto" w:fill="auto"/>
            <w:noWrap/>
            <w:vAlign w:val="bottom"/>
            <w:hideMark/>
          </w:tcPr>
          <w:p w14:paraId="63F8FF91" w14:textId="77777777" w:rsidR="005B66B6" w:rsidRDefault="005B66B6" w:rsidP="00DE2168">
            <w:pPr>
              <w:rPr>
                <w:rFonts w:ascii="Arial" w:hAnsi="Arial" w:cs="Arial"/>
                <w:color w:val="000000"/>
              </w:rPr>
            </w:pPr>
          </w:p>
        </w:tc>
        <w:tc>
          <w:tcPr>
            <w:tcW w:w="1279" w:type="dxa"/>
            <w:gridSpan w:val="2"/>
            <w:tcBorders>
              <w:top w:val="nil"/>
              <w:left w:val="nil"/>
              <w:bottom w:val="nil"/>
              <w:right w:val="nil"/>
            </w:tcBorders>
            <w:shd w:val="clear" w:color="auto" w:fill="auto"/>
            <w:noWrap/>
            <w:vAlign w:val="bottom"/>
            <w:hideMark/>
          </w:tcPr>
          <w:p w14:paraId="62713950" w14:textId="77777777" w:rsidR="005B66B6" w:rsidRDefault="005B66B6" w:rsidP="00DE2168">
            <w:pPr>
              <w:rPr>
                <w:rFonts w:ascii="Arial" w:hAnsi="Arial" w:cs="Arial"/>
                <w:color w:val="000000"/>
              </w:rPr>
            </w:pPr>
          </w:p>
        </w:tc>
        <w:tc>
          <w:tcPr>
            <w:tcW w:w="1496" w:type="dxa"/>
            <w:gridSpan w:val="2"/>
            <w:tcBorders>
              <w:top w:val="nil"/>
              <w:left w:val="nil"/>
              <w:bottom w:val="nil"/>
              <w:right w:val="nil"/>
            </w:tcBorders>
            <w:shd w:val="clear" w:color="auto" w:fill="auto"/>
            <w:noWrap/>
            <w:vAlign w:val="bottom"/>
            <w:hideMark/>
          </w:tcPr>
          <w:p w14:paraId="2CB09186" w14:textId="77777777" w:rsidR="005B66B6" w:rsidRDefault="005B66B6" w:rsidP="00DE2168">
            <w:pPr>
              <w:rPr>
                <w:rFonts w:ascii="Arial" w:hAnsi="Arial" w:cs="Arial"/>
                <w:color w:val="000000"/>
              </w:rPr>
            </w:pPr>
          </w:p>
        </w:tc>
      </w:tr>
      <w:tr w:rsidR="005B66B6" w14:paraId="45806A7F" w14:textId="77777777" w:rsidTr="009A4649">
        <w:trPr>
          <w:gridBefore w:val="1"/>
          <w:gridAfter w:val="1"/>
          <w:wBefore w:w="216" w:type="dxa"/>
          <w:wAfter w:w="83" w:type="dxa"/>
          <w:trHeight w:val="300"/>
        </w:trPr>
        <w:tc>
          <w:tcPr>
            <w:tcW w:w="2254" w:type="dxa"/>
            <w:gridSpan w:val="2"/>
            <w:tcBorders>
              <w:top w:val="nil"/>
              <w:left w:val="nil"/>
              <w:bottom w:val="nil"/>
              <w:right w:val="nil"/>
            </w:tcBorders>
            <w:shd w:val="clear" w:color="auto" w:fill="auto"/>
            <w:noWrap/>
            <w:vAlign w:val="bottom"/>
            <w:hideMark/>
          </w:tcPr>
          <w:p w14:paraId="76B5F60B" w14:textId="77777777" w:rsidR="005B66B6" w:rsidRDefault="005B66B6" w:rsidP="00DE2168">
            <w:pPr>
              <w:rPr>
                <w:rFonts w:ascii="Arial" w:hAnsi="Arial" w:cs="Arial"/>
                <w:color w:val="000000"/>
              </w:rPr>
            </w:pPr>
            <w:r>
              <w:rPr>
                <w:rFonts w:ascii="Arial" w:hAnsi="Arial" w:cs="Arial"/>
                <w:color w:val="000000"/>
              </w:rPr>
              <w:t>Maintain LOS = M</w:t>
            </w:r>
          </w:p>
        </w:tc>
        <w:tc>
          <w:tcPr>
            <w:tcW w:w="1148" w:type="dxa"/>
            <w:tcBorders>
              <w:top w:val="nil"/>
              <w:left w:val="nil"/>
              <w:bottom w:val="nil"/>
              <w:right w:val="nil"/>
            </w:tcBorders>
            <w:shd w:val="clear" w:color="auto" w:fill="auto"/>
            <w:noWrap/>
            <w:vAlign w:val="bottom"/>
            <w:hideMark/>
          </w:tcPr>
          <w:p w14:paraId="3DACEE52" w14:textId="77777777" w:rsidR="005B66B6" w:rsidRDefault="005B66B6" w:rsidP="00DE2168">
            <w:pPr>
              <w:rPr>
                <w:rFonts w:ascii="Arial" w:hAnsi="Arial" w:cs="Arial"/>
                <w:color w:val="000000"/>
              </w:rPr>
            </w:pPr>
          </w:p>
        </w:tc>
        <w:tc>
          <w:tcPr>
            <w:tcW w:w="1277" w:type="dxa"/>
            <w:gridSpan w:val="2"/>
            <w:tcBorders>
              <w:top w:val="nil"/>
              <w:left w:val="nil"/>
              <w:bottom w:val="nil"/>
              <w:right w:val="nil"/>
            </w:tcBorders>
            <w:shd w:val="clear" w:color="auto" w:fill="auto"/>
            <w:noWrap/>
            <w:vAlign w:val="bottom"/>
            <w:hideMark/>
          </w:tcPr>
          <w:p w14:paraId="2E3F900A" w14:textId="77777777" w:rsidR="005B66B6" w:rsidRDefault="005B66B6" w:rsidP="00DE2168">
            <w:pPr>
              <w:rPr>
                <w:rFonts w:ascii="Arial" w:hAnsi="Arial" w:cs="Arial"/>
                <w:color w:val="000000"/>
              </w:rPr>
            </w:pPr>
          </w:p>
        </w:tc>
        <w:tc>
          <w:tcPr>
            <w:tcW w:w="1277" w:type="dxa"/>
            <w:gridSpan w:val="2"/>
            <w:tcBorders>
              <w:top w:val="nil"/>
              <w:left w:val="nil"/>
              <w:bottom w:val="nil"/>
              <w:right w:val="nil"/>
            </w:tcBorders>
            <w:shd w:val="clear" w:color="auto" w:fill="auto"/>
            <w:noWrap/>
            <w:vAlign w:val="bottom"/>
            <w:hideMark/>
          </w:tcPr>
          <w:p w14:paraId="578597B6" w14:textId="77777777" w:rsidR="005B66B6" w:rsidRDefault="005B66B6" w:rsidP="00DE2168">
            <w:pPr>
              <w:rPr>
                <w:rFonts w:ascii="Arial" w:hAnsi="Arial" w:cs="Arial"/>
                <w:color w:val="000000"/>
              </w:rPr>
            </w:pPr>
          </w:p>
        </w:tc>
        <w:tc>
          <w:tcPr>
            <w:tcW w:w="1277" w:type="dxa"/>
            <w:gridSpan w:val="2"/>
            <w:tcBorders>
              <w:top w:val="nil"/>
              <w:left w:val="nil"/>
              <w:bottom w:val="nil"/>
              <w:right w:val="nil"/>
            </w:tcBorders>
            <w:shd w:val="clear" w:color="auto" w:fill="auto"/>
            <w:noWrap/>
            <w:vAlign w:val="bottom"/>
            <w:hideMark/>
          </w:tcPr>
          <w:p w14:paraId="3B1A1748" w14:textId="77777777" w:rsidR="005B66B6" w:rsidRDefault="005B66B6" w:rsidP="00DE2168">
            <w:pPr>
              <w:rPr>
                <w:rFonts w:ascii="Arial" w:hAnsi="Arial" w:cs="Arial"/>
                <w:color w:val="000000"/>
              </w:rPr>
            </w:pPr>
          </w:p>
        </w:tc>
        <w:tc>
          <w:tcPr>
            <w:tcW w:w="1277" w:type="dxa"/>
            <w:gridSpan w:val="2"/>
            <w:tcBorders>
              <w:top w:val="nil"/>
              <w:left w:val="nil"/>
              <w:bottom w:val="nil"/>
              <w:right w:val="nil"/>
            </w:tcBorders>
            <w:shd w:val="clear" w:color="auto" w:fill="auto"/>
            <w:noWrap/>
            <w:vAlign w:val="bottom"/>
            <w:hideMark/>
          </w:tcPr>
          <w:p w14:paraId="72FBE9CA" w14:textId="77777777" w:rsidR="005B66B6" w:rsidRDefault="005B66B6" w:rsidP="00DE2168">
            <w:pPr>
              <w:rPr>
                <w:rFonts w:ascii="Arial" w:hAnsi="Arial" w:cs="Arial"/>
                <w:color w:val="000000"/>
              </w:rPr>
            </w:pPr>
          </w:p>
        </w:tc>
        <w:tc>
          <w:tcPr>
            <w:tcW w:w="1371" w:type="dxa"/>
            <w:gridSpan w:val="2"/>
            <w:tcBorders>
              <w:top w:val="nil"/>
              <w:left w:val="nil"/>
              <w:bottom w:val="nil"/>
              <w:right w:val="nil"/>
            </w:tcBorders>
            <w:shd w:val="clear" w:color="auto" w:fill="auto"/>
            <w:noWrap/>
            <w:vAlign w:val="bottom"/>
            <w:hideMark/>
          </w:tcPr>
          <w:p w14:paraId="4544D2E8" w14:textId="77777777" w:rsidR="005B66B6" w:rsidRDefault="005B66B6" w:rsidP="00DE2168">
            <w:pPr>
              <w:rPr>
                <w:rFonts w:ascii="Arial" w:hAnsi="Arial" w:cs="Arial"/>
                <w:color w:val="000000"/>
              </w:rPr>
            </w:pPr>
          </w:p>
        </w:tc>
        <w:tc>
          <w:tcPr>
            <w:tcW w:w="1279" w:type="dxa"/>
            <w:gridSpan w:val="2"/>
            <w:tcBorders>
              <w:top w:val="nil"/>
              <w:left w:val="nil"/>
              <w:bottom w:val="nil"/>
              <w:right w:val="nil"/>
            </w:tcBorders>
            <w:shd w:val="clear" w:color="auto" w:fill="auto"/>
            <w:noWrap/>
            <w:vAlign w:val="bottom"/>
            <w:hideMark/>
          </w:tcPr>
          <w:p w14:paraId="7C5BF71A" w14:textId="77777777" w:rsidR="005B66B6" w:rsidRDefault="005B66B6" w:rsidP="00DE2168">
            <w:pPr>
              <w:rPr>
                <w:rFonts w:ascii="Arial" w:hAnsi="Arial" w:cs="Arial"/>
                <w:color w:val="000000"/>
              </w:rPr>
            </w:pPr>
          </w:p>
        </w:tc>
        <w:tc>
          <w:tcPr>
            <w:tcW w:w="1496" w:type="dxa"/>
            <w:gridSpan w:val="2"/>
            <w:tcBorders>
              <w:top w:val="nil"/>
              <w:left w:val="nil"/>
              <w:bottom w:val="nil"/>
              <w:right w:val="nil"/>
            </w:tcBorders>
            <w:shd w:val="clear" w:color="auto" w:fill="auto"/>
            <w:noWrap/>
            <w:vAlign w:val="bottom"/>
            <w:hideMark/>
          </w:tcPr>
          <w:p w14:paraId="6F23A511" w14:textId="77777777" w:rsidR="005B66B6" w:rsidRDefault="005B66B6" w:rsidP="00DE2168">
            <w:pPr>
              <w:rPr>
                <w:rFonts w:ascii="Arial" w:hAnsi="Arial" w:cs="Arial"/>
                <w:color w:val="000000"/>
              </w:rPr>
            </w:pPr>
          </w:p>
        </w:tc>
      </w:tr>
    </w:tbl>
    <w:p w14:paraId="6A826493" w14:textId="77777777" w:rsidR="009B35E7" w:rsidRDefault="009B35E7" w:rsidP="009B35E7">
      <w:pPr>
        <w:spacing w:after="0"/>
      </w:pPr>
      <w:r>
        <w:br w:type="page"/>
      </w:r>
    </w:p>
    <w:p w14:paraId="27593E76" w14:textId="77777777" w:rsidR="003267A3" w:rsidRPr="00DE2168" w:rsidRDefault="003267A3" w:rsidP="009B35E7">
      <w:pPr>
        <w:pStyle w:val="Heading3"/>
        <w:rPr>
          <w:b/>
          <w:color w:val="auto"/>
        </w:rPr>
      </w:pPr>
      <w:r w:rsidRPr="00DE2168">
        <w:rPr>
          <w:b/>
          <w:color w:val="auto"/>
        </w:rPr>
        <w:lastRenderedPageBreak/>
        <w:t>5 Year Schedule of Capital Improvements for Sanitary Sewer</w:t>
      </w:r>
    </w:p>
    <w:p w14:paraId="25BDED4A" w14:textId="77777777" w:rsidR="003267A3" w:rsidRPr="00DE2168" w:rsidRDefault="003267A3" w:rsidP="003267A3">
      <w:r>
        <w:t>Table A.2 Sanitary Sewer</w:t>
      </w:r>
    </w:p>
    <w:tbl>
      <w:tblPr>
        <w:tblW w:w="13560" w:type="dxa"/>
        <w:tblInd w:w="5" w:type="dxa"/>
        <w:tblLook w:val="04A0" w:firstRow="1" w:lastRow="0" w:firstColumn="1" w:lastColumn="0" w:noHBand="0" w:noVBand="1"/>
      </w:tblPr>
      <w:tblGrid>
        <w:gridCol w:w="88"/>
        <w:gridCol w:w="2260"/>
        <w:gridCol w:w="692"/>
        <w:gridCol w:w="611"/>
        <w:gridCol w:w="718"/>
        <w:gridCol w:w="588"/>
        <w:gridCol w:w="752"/>
        <w:gridCol w:w="528"/>
        <w:gridCol w:w="752"/>
        <w:gridCol w:w="528"/>
        <w:gridCol w:w="752"/>
        <w:gridCol w:w="528"/>
        <w:gridCol w:w="752"/>
        <w:gridCol w:w="548"/>
        <w:gridCol w:w="781"/>
        <w:gridCol w:w="528"/>
        <w:gridCol w:w="752"/>
        <w:gridCol w:w="748"/>
        <w:gridCol w:w="752"/>
      </w:tblGrid>
      <w:tr w:rsidR="00DE2168" w:rsidRPr="00DE2168" w14:paraId="1AB8EAA6" w14:textId="77777777" w:rsidTr="009A4649">
        <w:trPr>
          <w:gridBefore w:val="1"/>
          <w:gridAfter w:val="1"/>
          <w:wBefore w:w="88" w:type="dxa"/>
          <w:wAfter w:w="752" w:type="dxa"/>
          <w:trHeight w:val="300"/>
        </w:trPr>
        <w:tc>
          <w:tcPr>
            <w:tcW w:w="2260" w:type="dxa"/>
            <w:tcBorders>
              <w:top w:val="nil"/>
              <w:left w:val="nil"/>
              <w:bottom w:val="nil"/>
              <w:right w:val="nil"/>
            </w:tcBorders>
            <w:shd w:val="clear" w:color="auto" w:fill="auto"/>
            <w:noWrap/>
            <w:vAlign w:val="bottom"/>
            <w:hideMark/>
          </w:tcPr>
          <w:p w14:paraId="0245011C" w14:textId="77777777" w:rsidR="00DE2168" w:rsidRPr="00DE2168" w:rsidRDefault="00DE2168" w:rsidP="00DE2168">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2C483EC1" w14:textId="77777777" w:rsidR="00DE2168" w:rsidRPr="00DE2168" w:rsidRDefault="00DE2168" w:rsidP="00DE2168">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6A9C32B4" w14:textId="77777777" w:rsidR="00DE2168" w:rsidRPr="00DE2168" w:rsidRDefault="00DE2168" w:rsidP="00DE2168">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055203E7" w14:textId="77777777" w:rsidR="00DE2168" w:rsidRPr="00DE2168" w:rsidRDefault="00DE2168" w:rsidP="00DE2168">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366C6699" w14:textId="77777777" w:rsidR="00DE2168" w:rsidRPr="00DE2168" w:rsidRDefault="00DE2168" w:rsidP="00DE2168">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77A8BF77" w14:textId="77777777" w:rsidR="00DE2168" w:rsidRPr="00DE2168" w:rsidRDefault="00DE2168" w:rsidP="00DE2168">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1FC627CD" w14:textId="77777777" w:rsidR="00DE2168" w:rsidRPr="00DE2168" w:rsidRDefault="00DE2168" w:rsidP="00DE2168">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0FF1A8C9" w14:textId="77777777" w:rsidR="00DE2168" w:rsidRPr="00DE2168" w:rsidRDefault="00DE2168" w:rsidP="00DE2168">
            <w:pPr>
              <w:spacing w:after="0" w:line="240" w:lineRule="auto"/>
              <w:rPr>
                <w:rFonts w:ascii="Arial" w:eastAsia="Times New Roman" w:hAnsi="Arial" w:cs="Arial"/>
                <w:color w:val="000000"/>
              </w:rPr>
            </w:pPr>
          </w:p>
        </w:tc>
        <w:tc>
          <w:tcPr>
            <w:tcW w:w="1500" w:type="dxa"/>
            <w:gridSpan w:val="2"/>
            <w:tcBorders>
              <w:top w:val="nil"/>
              <w:left w:val="nil"/>
              <w:bottom w:val="nil"/>
              <w:right w:val="nil"/>
            </w:tcBorders>
            <w:shd w:val="clear" w:color="auto" w:fill="auto"/>
            <w:noWrap/>
            <w:vAlign w:val="bottom"/>
            <w:hideMark/>
          </w:tcPr>
          <w:p w14:paraId="44E4DB2B" w14:textId="77777777" w:rsidR="00DE2168" w:rsidRPr="00DE2168" w:rsidRDefault="00DE2168" w:rsidP="00DE2168">
            <w:pPr>
              <w:spacing w:after="0" w:line="240" w:lineRule="auto"/>
              <w:rPr>
                <w:rFonts w:ascii="Arial" w:eastAsia="Times New Roman" w:hAnsi="Arial" w:cs="Arial"/>
                <w:color w:val="000000"/>
              </w:rPr>
            </w:pPr>
          </w:p>
        </w:tc>
      </w:tr>
      <w:tr w:rsidR="009A4649" w:rsidRPr="009A4649" w14:paraId="5E097106" w14:textId="77777777" w:rsidTr="009A4649">
        <w:trPr>
          <w:trHeight w:val="300"/>
        </w:trPr>
        <w:tc>
          <w:tcPr>
            <w:tcW w:w="13560" w:type="dxa"/>
            <w:gridSpan w:val="1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92F1370" w14:textId="77777777" w:rsidR="009A4649" w:rsidRPr="009A4649" w:rsidRDefault="009A4649" w:rsidP="009A4649">
            <w:pPr>
              <w:spacing w:after="0" w:line="240" w:lineRule="auto"/>
              <w:jc w:val="center"/>
              <w:rPr>
                <w:rFonts w:ascii="Arial" w:eastAsia="Times New Roman" w:hAnsi="Arial" w:cs="Arial"/>
                <w:b/>
                <w:bCs/>
                <w:color w:val="000000"/>
                <w:sz w:val="20"/>
                <w:szCs w:val="20"/>
              </w:rPr>
            </w:pPr>
            <w:r w:rsidRPr="009A4649">
              <w:rPr>
                <w:rFonts w:ascii="Arial" w:eastAsia="Times New Roman" w:hAnsi="Arial" w:cs="Arial"/>
                <w:b/>
                <w:bCs/>
                <w:color w:val="000000"/>
                <w:sz w:val="20"/>
                <w:szCs w:val="20"/>
              </w:rPr>
              <w:t>Table A.2 Sanitary Sewer</w:t>
            </w:r>
          </w:p>
        </w:tc>
      </w:tr>
      <w:tr w:rsidR="009A4649" w:rsidRPr="009A4649" w14:paraId="12A92734" w14:textId="77777777" w:rsidTr="009A4649">
        <w:trPr>
          <w:trHeight w:val="900"/>
        </w:trPr>
        <w:tc>
          <w:tcPr>
            <w:tcW w:w="3040" w:type="dxa"/>
            <w:gridSpan w:val="3"/>
            <w:tcBorders>
              <w:top w:val="nil"/>
              <w:left w:val="single" w:sz="4" w:space="0" w:color="auto"/>
              <w:bottom w:val="single" w:sz="4" w:space="0" w:color="auto"/>
              <w:right w:val="single" w:sz="4" w:space="0" w:color="auto"/>
            </w:tcBorders>
            <w:shd w:val="clear" w:color="000000" w:fill="C4BD97"/>
            <w:noWrap/>
            <w:vAlign w:val="center"/>
            <w:hideMark/>
          </w:tcPr>
          <w:p w14:paraId="2B41DC02" w14:textId="77777777" w:rsidR="009A4649" w:rsidRPr="009A4649" w:rsidRDefault="009A4649" w:rsidP="009A4649">
            <w:pPr>
              <w:spacing w:after="0" w:line="240" w:lineRule="auto"/>
              <w:rPr>
                <w:rFonts w:ascii="Arial" w:eastAsia="Times New Roman" w:hAnsi="Arial" w:cs="Arial"/>
                <w:b/>
                <w:bCs/>
                <w:color w:val="000000"/>
                <w:sz w:val="20"/>
                <w:szCs w:val="20"/>
              </w:rPr>
            </w:pPr>
            <w:r w:rsidRPr="009A4649">
              <w:rPr>
                <w:rFonts w:ascii="Arial" w:eastAsia="Times New Roman" w:hAnsi="Arial" w:cs="Arial"/>
                <w:b/>
                <w:bCs/>
                <w:color w:val="000000"/>
                <w:sz w:val="20"/>
                <w:szCs w:val="20"/>
              </w:rPr>
              <w:t>Project</w:t>
            </w:r>
          </w:p>
        </w:tc>
        <w:tc>
          <w:tcPr>
            <w:tcW w:w="1280" w:type="dxa"/>
            <w:gridSpan w:val="2"/>
            <w:tcBorders>
              <w:top w:val="nil"/>
              <w:left w:val="nil"/>
              <w:bottom w:val="single" w:sz="4" w:space="0" w:color="auto"/>
              <w:right w:val="single" w:sz="4" w:space="0" w:color="auto"/>
            </w:tcBorders>
            <w:shd w:val="clear" w:color="000000" w:fill="C4BD97"/>
            <w:vAlign w:val="center"/>
            <w:hideMark/>
          </w:tcPr>
          <w:p w14:paraId="18A1F0A0" w14:textId="77777777" w:rsidR="009A4649" w:rsidRPr="009A4649" w:rsidRDefault="009A4649" w:rsidP="009A4649">
            <w:pPr>
              <w:spacing w:after="0" w:line="240" w:lineRule="auto"/>
              <w:jc w:val="center"/>
              <w:rPr>
                <w:rFonts w:ascii="Arial" w:eastAsia="Times New Roman" w:hAnsi="Arial" w:cs="Arial"/>
                <w:b/>
                <w:bCs/>
                <w:color w:val="000000"/>
                <w:sz w:val="20"/>
                <w:szCs w:val="20"/>
              </w:rPr>
            </w:pPr>
            <w:r w:rsidRPr="009A4649">
              <w:rPr>
                <w:rFonts w:ascii="Arial" w:eastAsia="Times New Roman" w:hAnsi="Arial" w:cs="Arial"/>
                <w:b/>
                <w:bCs/>
                <w:color w:val="000000"/>
                <w:sz w:val="20"/>
                <w:szCs w:val="20"/>
              </w:rPr>
              <w:t>FY                              23</w:t>
            </w:r>
          </w:p>
        </w:tc>
        <w:tc>
          <w:tcPr>
            <w:tcW w:w="1340" w:type="dxa"/>
            <w:gridSpan w:val="2"/>
            <w:tcBorders>
              <w:top w:val="nil"/>
              <w:left w:val="nil"/>
              <w:bottom w:val="single" w:sz="4" w:space="0" w:color="auto"/>
              <w:right w:val="single" w:sz="4" w:space="0" w:color="auto"/>
            </w:tcBorders>
            <w:shd w:val="clear" w:color="000000" w:fill="C4BD97"/>
            <w:vAlign w:val="center"/>
            <w:hideMark/>
          </w:tcPr>
          <w:p w14:paraId="1798F0EF" w14:textId="77777777" w:rsidR="009A4649" w:rsidRPr="009A4649" w:rsidRDefault="009A4649" w:rsidP="009A4649">
            <w:pPr>
              <w:spacing w:after="0" w:line="240" w:lineRule="auto"/>
              <w:jc w:val="center"/>
              <w:rPr>
                <w:rFonts w:ascii="Arial" w:eastAsia="Times New Roman" w:hAnsi="Arial" w:cs="Arial"/>
                <w:b/>
                <w:bCs/>
                <w:color w:val="000000"/>
                <w:sz w:val="20"/>
                <w:szCs w:val="20"/>
              </w:rPr>
            </w:pPr>
            <w:r w:rsidRPr="009A4649">
              <w:rPr>
                <w:rFonts w:ascii="Arial" w:eastAsia="Times New Roman" w:hAnsi="Arial" w:cs="Arial"/>
                <w:b/>
                <w:bCs/>
                <w:color w:val="000000"/>
                <w:sz w:val="20"/>
                <w:szCs w:val="20"/>
              </w:rPr>
              <w:t>FY                             24</w:t>
            </w:r>
          </w:p>
        </w:tc>
        <w:tc>
          <w:tcPr>
            <w:tcW w:w="1280" w:type="dxa"/>
            <w:gridSpan w:val="2"/>
            <w:tcBorders>
              <w:top w:val="nil"/>
              <w:left w:val="nil"/>
              <w:bottom w:val="single" w:sz="4" w:space="0" w:color="auto"/>
              <w:right w:val="single" w:sz="4" w:space="0" w:color="auto"/>
            </w:tcBorders>
            <w:shd w:val="clear" w:color="000000" w:fill="C4BD97"/>
            <w:vAlign w:val="center"/>
            <w:hideMark/>
          </w:tcPr>
          <w:p w14:paraId="615FCD40" w14:textId="77777777" w:rsidR="009A4649" w:rsidRPr="009A4649" w:rsidRDefault="009A4649" w:rsidP="009A4649">
            <w:pPr>
              <w:spacing w:after="0" w:line="240" w:lineRule="auto"/>
              <w:jc w:val="center"/>
              <w:rPr>
                <w:rFonts w:ascii="Arial" w:eastAsia="Times New Roman" w:hAnsi="Arial" w:cs="Arial"/>
                <w:b/>
                <w:bCs/>
                <w:color w:val="000000"/>
                <w:sz w:val="20"/>
                <w:szCs w:val="20"/>
              </w:rPr>
            </w:pPr>
            <w:r w:rsidRPr="009A4649">
              <w:rPr>
                <w:rFonts w:ascii="Arial" w:eastAsia="Times New Roman" w:hAnsi="Arial" w:cs="Arial"/>
                <w:b/>
                <w:bCs/>
                <w:color w:val="000000"/>
                <w:sz w:val="20"/>
                <w:szCs w:val="20"/>
              </w:rPr>
              <w:t>FY                             25</w:t>
            </w:r>
          </w:p>
        </w:tc>
        <w:tc>
          <w:tcPr>
            <w:tcW w:w="1280" w:type="dxa"/>
            <w:gridSpan w:val="2"/>
            <w:tcBorders>
              <w:top w:val="nil"/>
              <w:left w:val="nil"/>
              <w:bottom w:val="single" w:sz="4" w:space="0" w:color="auto"/>
              <w:right w:val="single" w:sz="4" w:space="0" w:color="auto"/>
            </w:tcBorders>
            <w:shd w:val="clear" w:color="000000" w:fill="C4BD97"/>
            <w:vAlign w:val="center"/>
            <w:hideMark/>
          </w:tcPr>
          <w:p w14:paraId="3351F495" w14:textId="77777777" w:rsidR="009A4649" w:rsidRPr="009A4649" w:rsidRDefault="009A4649" w:rsidP="009A4649">
            <w:pPr>
              <w:spacing w:after="0" w:line="240" w:lineRule="auto"/>
              <w:jc w:val="center"/>
              <w:rPr>
                <w:rFonts w:ascii="Arial" w:eastAsia="Times New Roman" w:hAnsi="Arial" w:cs="Arial"/>
                <w:b/>
                <w:bCs/>
                <w:color w:val="000000"/>
                <w:sz w:val="20"/>
                <w:szCs w:val="20"/>
              </w:rPr>
            </w:pPr>
            <w:r w:rsidRPr="009A4649">
              <w:rPr>
                <w:rFonts w:ascii="Arial" w:eastAsia="Times New Roman" w:hAnsi="Arial" w:cs="Arial"/>
                <w:b/>
                <w:bCs/>
                <w:color w:val="000000"/>
                <w:sz w:val="20"/>
                <w:szCs w:val="20"/>
              </w:rPr>
              <w:t>FY                             26</w:t>
            </w:r>
          </w:p>
        </w:tc>
        <w:tc>
          <w:tcPr>
            <w:tcW w:w="1280" w:type="dxa"/>
            <w:gridSpan w:val="2"/>
            <w:tcBorders>
              <w:top w:val="nil"/>
              <w:left w:val="nil"/>
              <w:bottom w:val="single" w:sz="4" w:space="0" w:color="auto"/>
              <w:right w:val="single" w:sz="4" w:space="0" w:color="auto"/>
            </w:tcBorders>
            <w:shd w:val="clear" w:color="000000" w:fill="C4BD97"/>
            <w:vAlign w:val="center"/>
            <w:hideMark/>
          </w:tcPr>
          <w:p w14:paraId="6A20B3EB" w14:textId="77777777" w:rsidR="009A4649" w:rsidRPr="009A4649" w:rsidRDefault="009A4649" w:rsidP="009A4649">
            <w:pPr>
              <w:spacing w:after="0" w:line="240" w:lineRule="auto"/>
              <w:jc w:val="center"/>
              <w:rPr>
                <w:rFonts w:ascii="Arial" w:eastAsia="Times New Roman" w:hAnsi="Arial" w:cs="Arial"/>
                <w:b/>
                <w:bCs/>
                <w:color w:val="000000"/>
                <w:sz w:val="20"/>
                <w:szCs w:val="20"/>
              </w:rPr>
            </w:pPr>
            <w:r w:rsidRPr="009A4649">
              <w:rPr>
                <w:rFonts w:ascii="Arial" w:eastAsia="Times New Roman" w:hAnsi="Arial" w:cs="Arial"/>
                <w:b/>
                <w:bCs/>
                <w:color w:val="000000"/>
                <w:sz w:val="20"/>
                <w:szCs w:val="20"/>
              </w:rPr>
              <w:t>FY                             27</w:t>
            </w:r>
          </w:p>
        </w:tc>
        <w:tc>
          <w:tcPr>
            <w:tcW w:w="1280" w:type="dxa"/>
            <w:gridSpan w:val="2"/>
            <w:tcBorders>
              <w:top w:val="nil"/>
              <w:left w:val="nil"/>
              <w:bottom w:val="single" w:sz="4" w:space="0" w:color="auto"/>
              <w:right w:val="single" w:sz="4" w:space="0" w:color="auto"/>
            </w:tcBorders>
            <w:shd w:val="clear" w:color="000000" w:fill="C4BD97"/>
            <w:vAlign w:val="center"/>
            <w:hideMark/>
          </w:tcPr>
          <w:p w14:paraId="03A33CA1" w14:textId="77777777" w:rsidR="009A4649" w:rsidRPr="009A4649" w:rsidRDefault="009A4649" w:rsidP="009A4649">
            <w:pPr>
              <w:spacing w:after="0" w:line="240" w:lineRule="auto"/>
              <w:jc w:val="center"/>
              <w:rPr>
                <w:rFonts w:ascii="Arial" w:eastAsia="Times New Roman" w:hAnsi="Arial" w:cs="Arial"/>
                <w:b/>
                <w:bCs/>
                <w:color w:val="000000"/>
                <w:sz w:val="20"/>
                <w:szCs w:val="20"/>
              </w:rPr>
            </w:pPr>
            <w:r w:rsidRPr="009A4649">
              <w:rPr>
                <w:rFonts w:ascii="Arial" w:eastAsia="Times New Roman" w:hAnsi="Arial" w:cs="Arial"/>
                <w:b/>
                <w:bCs/>
                <w:color w:val="000000"/>
                <w:sz w:val="20"/>
                <w:szCs w:val="20"/>
              </w:rPr>
              <w:t>Total Cost</w:t>
            </w:r>
          </w:p>
        </w:tc>
        <w:tc>
          <w:tcPr>
            <w:tcW w:w="1280" w:type="dxa"/>
            <w:gridSpan w:val="2"/>
            <w:tcBorders>
              <w:top w:val="nil"/>
              <w:left w:val="nil"/>
              <w:bottom w:val="single" w:sz="4" w:space="0" w:color="auto"/>
              <w:right w:val="single" w:sz="4" w:space="0" w:color="auto"/>
            </w:tcBorders>
            <w:shd w:val="clear" w:color="000000" w:fill="C4BD97"/>
            <w:vAlign w:val="center"/>
            <w:hideMark/>
          </w:tcPr>
          <w:p w14:paraId="2859A270" w14:textId="77777777" w:rsidR="009A4649" w:rsidRPr="009A4649" w:rsidRDefault="009A4649" w:rsidP="009A4649">
            <w:pPr>
              <w:spacing w:after="0" w:line="240" w:lineRule="auto"/>
              <w:jc w:val="center"/>
              <w:rPr>
                <w:rFonts w:ascii="Arial" w:eastAsia="Times New Roman" w:hAnsi="Arial" w:cs="Arial"/>
                <w:b/>
                <w:bCs/>
                <w:color w:val="000000"/>
                <w:sz w:val="20"/>
                <w:szCs w:val="20"/>
              </w:rPr>
            </w:pPr>
            <w:r w:rsidRPr="009A4649">
              <w:rPr>
                <w:rFonts w:ascii="Arial" w:eastAsia="Times New Roman" w:hAnsi="Arial" w:cs="Arial"/>
                <w:b/>
                <w:bCs/>
                <w:color w:val="000000"/>
                <w:sz w:val="20"/>
                <w:szCs w:val="20"/>
              </w:rPr>
              <w:t>Funding Source</w:t>
            </w:r>
          </w:p>
        </w:tc>
        <w:tc>
          <w:tcPr>
            <w:tcW w:w="1500" w:type="dxa"/>
            <w:gridSpan w:val="2"/>
            <w:tcBorders>
              <w:top w:val="nil"/>
              <w:left w:val="nil"/>
              <w:bottom w:val="single" w:sz="4" w:space="0" w:color="auto"/>
              <w:right w:val="single" w:sz="4" w:space="0" w:color="auto"/>
            </w:tcBorders>
            <w:shd w:val="clear" w:color="000000" w:fill="C4BD97"/>
            <w:vAlign w:val="center"/>
            <w:hideMark/>
          </w:tcPr>
          <w:p w14:paraId="11B97423" w14:textId="77777777" w:rsidR="009A4649" w:rsidRPr="009A4649" w:rsidRDefault="009A4649" w:rsidP="009A4649">
            <w:pPr>
              <w:spacing w:after="0" w:line="240" w:lineRule="auto"/>
              <w:jc w:val="center"/>
              <w:rPr>
                <w:rFonts w:ascii="Arial" w:eastAsia="Times New Roman" w:hAnsi="Arial" w:cs="Arial"/>
                <w:b/>
                <w:bCs/>
                <w:color w:val="000000"/>
                <w:sz w:val="20"/>
                <w:szCs w:val="20"/>
              </w:rPr>
            </w:pPr>
            <w:r w:rsidRPr="009A4649">
              <w:rPr>
                <w:rFonts w:ascii="Arial" w:eastAsia="Times New Roman" w:hAnsi="Arial" w:cs="Arial"/>
                <w:b/>
                <w:bCs/>
                <w:color w:val="000000"/>
                <w:sz w:val="20"/>
                <w:szCs w:val="20"/>
              </w:rPr>
              <w:t>Growth/     Maintain Existing LOS</w:t>
            </w:r>
          </w:p>
        </w:tc>
      </w:tr>
      <w:tr w:rsidR="009A4649" w:rsidRPr="009A4649" w14:paraId="7AADD453" w14:textId="77777777" w:rsidTr="009A4649">
        <w:trPr>
          <w:trHeight w:val="750"/>
        </w:trPr>
        <w:tc>
          <w:tcPr>
            <w:tcW w:w="3040" w:type="dxa"/>
            <w:gridSpan w:val="3"/>
            <w:tcBorders>
              <w:top w:val="nil"/>
              <w:left w:val="single" w:sz="4" w:space="0" w:color="auto"/>
              <w:bottom w:val="single" w:sz="4" w:space="0" w:color="auto"/>
              <w:right w:val="single" w:sz="4" w:space="0" w:color="auto"/>
            </w:tcBorders>
            <w:shd w:val="clear" w:color="auto" w:fill="auto"/>
            <w:vAlign w:val="center"/>
            <w:hideMark/>
          </w:tcPr>
          <w:p w14:paraId="7E51AA1D" w14:textId="77777777" w:rsidR="009A4649" w:rsidRPr="009A4649" w:rsidRDefault="009A4649" w:rsidP="009A4649">
            <w:pPr>
              <w:spacing w:after="0" w:line="240" w:lineRule="auto"/>
              <w:rPr>
                <w:rFonts w:ascii="Arial" w:eastAsia="Times New Roman" w:hAnsi="Arial" w:cs="Arial"/>
                <w:b/>
                <w:bCs/>
                <w:color w:val="000000"/>
                <w:sz w:val="20"/>
                <w:szCs w:val="20"/>
              </w:rPr>
            </w:pPr>
            <w:r w:rsidRPr="009A4649">
              <w:rPr>
                <w:rFonts w:ascii="Arial" w:eastAsia="Times New Roman" w:hAnsi="Arial" w:cs="Arial"/>
                <w:b/>
                <w:bCs/>
                <w:color w:val="000000"/>
                <w:sz w:val="20"/>
                <w:szCs w:val="20"/>
              </w:rPr>
              <w:t>Equipment Replacement Program</w:t>
            </w:r>
          </w:p>
        </w:tc>
        <w:tc>
          <w:tcPr>
            <w:tcW w:w="1280" w:type="dxa"/>
            <w:gridSpan w:val="2"/>
            <w:tcBorders>
              <w:top w:val="nil"/>
              <w:left w:val="nil"/>
              <w:bottom w:val="single" w:sz="4" w:space="0" w:color="auto"/>
              <w:right w:val="single" w:sz="4" w:space="0" w:color="auto"/>
            </w:tcBorders>
            <w:shd w:val="clear" w:color="auto" w:fill="auto"/>
            <w:vAlign w:val="center"/>
            <w:hideMark/>
          </w:tcPr>
          <w:p w14:paraId="1DF80B88"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 xml:space="preserve">$125,000 </w:t>
            </w:r>
          </w:p>
        </w:tc>
        <w:tc>
          <w:tcPr>
            <w:tcW w:w="1340" w:type="dxa"/>
            <w:gridSpan w:val="2"/>
            <w:tcBorders>
              <w:top w:val="nil"/>
              <w:left w:val="nil"/>
              <w:bottom w:val="single" w:sz="4" w:space="0" w:color="auto"/>
              <w:right w:val="single" w:sz="4" w:space="0" w:color="auto"/>
            </w:tcBorders>
            <w:shd w:val="clear" w:color="auto" w:fill="auto"/>
            <w:vAlign w:val="center"/>
            <w:hideMark/>
          </w:tcPr>
          <w:p w14:paraId="4FDF1096"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 xml:space="preserve">$125,000 </w:t>
            </w:r>
          </w:p>
        </w:tc>
        <w:tc>
          <w:tcPr>
            <w:tcW w:w="1280" w:type="dxa"/>
            <w:gridSpan w:val="2"/>
            <w:tcBorders>
              <w:top w:val="nil"/>
              <w:left w:val="nil"/>
              <w:bottom w:val="single" w:sz="4" w:space="0" w:color="auto"/>
              <w:right w:val="single" w:sz="4" w:space="0" w:color="auto"/>
            </w:tcBorders>
            <w:shd w:val="clear" w:color="auto" w:fill="auto"/>
            <w:vAlign w:val="center"/>
            <w:hideMark/>
          </w:tcPr>
          <w:p w14:paraId="3B8C1C77"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 xml:space="preserve">$110,000 </w:t>
            </w:r>
          </w:p>
        </w:tc>
        <w:tc>
          <w:tcPr>
            <w:tcW w:w="1280" w:type="dxa"/>
            <w:gridSpan w:val="2"/>
            <w:tcBorders>
              <w:top w:val="nil"/>
              <w:left w:val="nil"/>
              <w:bottom w:val="single" w:sz="4" w:space="0" w:color="auto"/>
              <w:right w:val="single" w:sz="4" w:space="0" w:color="auto"/>
            </w:tcBorders>
            <w:shd w:val="clear" w:color="auto" w:fill="auto"/>
            <w:vAlign w:val="center"/>
            <w:hideMark/>
          </w:tcPr>
          <w:p w14:paraId="092CD022"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 xml:space="preserve">$110,000 </w:t>
            </w:r>
          </w:p>
        </w:tc>
        <w:tc>
          <w:tcPr>
            <w:tcW w:w="1280" w:type="dxa"/>
            <w:gridSpan w:val="2"/>
            <w:tcBorders>
              <w:top w:val="nil"/>
              <w:left w:val="nil"/>
              <w:bottom w:val="single" w:sz="4" w:space="0" w:color="auto"/>
              <w:right w:val="single" w:sz="4" w:space="0" w:color="auto"/>
            </w:tcBorders>
            <w:shd w:val="clear" w:color="auto" w:fill="auto"/>
            <w:vAlign w:val="center"/>
            <w:hideMark/>
          </w:tcPr>
          <w:p w14:paraId="17396618"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 xml:space="preserve">$110,000 </w:t>
            </w:r>
          </w:p>
        </w:tc>
        <w:tc>
          <w:tcPr>
            <w:tcW w:w="1280" w:type="dxa"/>
            <w:gridSpan w:val="2"/>
            <w:tcBorders>
              <w:top w:val="nil"/>
              <w:left w:val="nil"/>
              <w:bottom w:val="single" w:sz="4" w:space="0" w:color="auto"/>
              <w:right w:val="single" w:sz="4" w:space="0" w:color="auto"/>
            </w:tcBorders>
            <w:shd w:val="clear" w:color="auto" w:fill="auto"/>
            <w:vAlign w:val="center"/>
            <w:hideMark/>
          </w:tcPr>
          <w:p w14:paraId="100E73F9"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 xml:space="preserve">$580,000 </w:t>
            </w:r>
          </w:p>
        </w:tc>
        <w:tc>
          <w:tcPr>
            <w:tcW w:w="1280" w:type="dxa"/>
            <w:gridSpan w:val="2"/>
            <w:tcBorders>
              <w:top w:val="nil"/>
              <w:left w:val="nil"/>
              <w:bottom w:val="single" w:sz="4" w:space="0" w:color="auto"/>
              <w:right w:val="single" w:sz="4" w:space="0" w:color="auto"/>
            </w:tcBorders>
            <w:shd w:val="clear" w:color="auto" w:fill="auto"/>
            <w:vAlign w:val="center"/>
            <w:hideMark/>
          </w:tcPr>
          <w:p w14:paraId="1583D55A"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Rates</w:t>
            </w:r>
          </w:p>
        </w:tc>
        <w:tc>
          <w:tcPr>
            <w:tcW w:w="1500" w:type="dxa"/>
            <w:gridSpan w:val="2"/>
            <w:tcBorders>
              <w:top w:val="nil"/>
              <w:left w:val="nil"/>
              <w:bottom w:val="single" w:sz="4" w:space="0" w:color="auto"/>
              <w:right w:val="single" w:sz="4" w:space="0" w:color="auto"/>
            </w:tcBorders>
            <w:shd w:val="clear" w:color="auto" w:fill="auto"/>
            <w:vAlign w:val="center"/>
            <w:hideMark/>
          </w:tcPr>
          <w:p w14:paraId="7D9C9284"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M</w:t>
            </w:r>
          </w:p>
        </w:tc>
      </w:tr>
      <w:tr w:rsidR="009A4649" w:rsidRPr="009A4649" w14:paraId="54624E1B" w14:textId="77777777" w:rsidTr="009A4649">
        <w:trPr>
          <w:trHeight w:val="750"/>
        </w:trPr>
        <w:tc>
          <w:tcPr>
            <w:tcW w:w="3040" w:type="dxa"/>
            <w:gridSpan w:val="3"/>
            <w:tcBorders>
              <w:top w:val="nil"/>
              <w:left w:val="single" w:sz="4" w:space="0" w:color="auto"/>
              <w:bottom w:val="single" w:sz="4" w:space="0" w:color="auto"/>
              <w:right w:val="single" w:sz="4" w:space="0" w:color="auto"/>
            </w:tcBorders>
            <w:shd w:val="clear" w:color="000000" w:fill="DDD9C4"/>
            <w:vAlign w:val="center"/>
            <w:hideMark/>
          </w:tcPr>
          <w:p w14:paraId="79B77673" w14:textId="77777777" w:rsidR="009A4649" w:rsidRPr="009A4649" w:rsidRDefault="009A4649" w:rsidP="009A4649">
            <w:pPr>
              <w:spacing w:after="0" w:line="240" w:lineRule="auto"/>
              <w:rPr>
                <w:rFonts w:ascii="Arial" w:eastAsia="Times New Roman" w:hAnsi="Arial" w:cs="Arial"/>
                <w:b/>
                <w:bCs/>
                <w:color w:val="000000"/>
                <w:sz w:val="20"/>
                <w:szCs w:val="20"/>
              </w:rPr>
            </w:pPr>
            <w:r w:rsidRPr="009A4649">
              <w:rPr>
                <w:rFonts w:ascii="Arial" w:eastAsia="Times New Roman" w:hAnsi="Arial" w:cs="Arial"/>
                <w:b/>
                <w:bCs/>
                <w:color w:val="000000"/>
                <w:sz w:val="20"/>
                <w:szCs w:val="20"/>
              </w:rPr>
              <w:t>Force Main Replacement</w:t>
            </w:r>
          </w:p>
        </w:tc>
        <w:tc>
          <w:tcPr>
            <w:tcW w:w="1280" w:type="dxa"/>
            <w:gridSpan w:val="2"/>
            <w:tcBorders>
              <w:top w:val="nil"/>
              <w:left w:val="nil"/>
              <w:bottom w:val="single" w:sz="4" w:space="0" w:color="auto"/>
              <w:right w:val="single" w:sz="4" w:space="0" w:color="auto"/>
            </w:tcBorders>
            <w:shd w:val="clear" w:color="000000" w:fill="DDD9C4"/>
            <w:vAlign w:val="center"/>
            <w:hideMark/>
          </w:tcPr>
          <w:p w14:paraId="0E481530"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$300,000</w:t>
            </w:r>
          </w:p>
        </w:tc>
        <w:tc>
          <w:tcPr>
            <w:tcW w:w="1340" w:type="dxa"/>
            <w:gridSpan w:val="2"/>
            <w:tcBorders>
              <w:top w:val="nil"/>
              <w:left w:val="nil"/>
              <w:bottom w:val="single" w:sz="4" w:space="0" w:color="auto"/>
              <w:right w:val="single" w:sz="4" w:space="0" w:color="auto"/>
            </w:tcBorders>
            <w:shd w:val="clear" w:color="000000" w:fill="DDD9C4"/>
            <w:vAlign w:val="center"/>
            <w:hideMark/>
          </w:tcPr>
          <w:p w14:paraId="7E618C34"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$3,800,000</w:t>
            </w:r>
          </w:p>
        </w:tc>
        <w:tc>
          <w:tcPr>
            <w:tcW w:w="1280" w:type="dxa"/>
            <w:gridSpan w:val="2"/>
            <w:tcBorders>
              <w:top w:val="nil"/>
              <w:left w:val="nil"/>
              <w:bottom w:val="single" w:sz="4" w:space="0" w:color="auto"/>
              <w:right w:val="single" w:sz="4" w:space="0" w:color="auto"/>
            </w:tcBorders>
            <w:shd w:val="clear" w:color="000000" w:fill="DDD9C4"/>
            <w:vAlign w:val="center"/>
            <w:hideMark/>
          </w:tcPr>
          <w:p w14:paraId="7F4CA8D0"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$300,000</w:t>
            </w:r>
          </w:p>
        </w:tc>
        <w:tc>
          <w:tcPr>
            <w:tcW w:w="1280" w:type="dxa"/>
            <w:gridSpan w:val="2"/>
            <w:tcBorders>
              <w:top w:val="nil"/>
              <w:left w:val="nil"/>
              <w:bottom w:val="single" w:sz="4" w:space="0" w:color="auto"/>
              <w:right w:val="single" w:sz="4" w:space="0" w:color="auto"/>
            </w:tcBorders>
            <w:shd w:val="clear" w:color="000000" w:fill="DDD9C4"/>
            <w:vAlign w:val="center"/>
            <w:hideMark/>
          </w:tcPr>
          <w:p w14:paraId="3AF53291"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$3,800,000</w:t>
            </w:r>
          </w:p>
        </w:tc>
        <w:tc>
          <w:tcPr>
            <w:tcW w:w="1280" w:type="dxa"/>
            <w:gridSpan w:val="2"/>
            <w:tcBorders>
              <w:top w:val="nil"/>
              <w:left w:val="nil"/>
              <w:bottom w:val="single" w:sz="4" w:space="0" w:color="auto"/>
              <w:right w:val="single" w:sz="4" w:space="0" w:color="auto"/>
            </w:tcBorders>
            <w:shd w:val="clear" w:color="000000" w:fill="DDD9C4"/>
            <w:vAlign w:val="center"/>
            <w:hideMark/>
          </w:tcPr>
          <w:p w14:paraId="6BA1BA04"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$300,000</w:t>
            </w:r>
          </w:p>
        </w:tc>
        <w:tc>
          <w:tcPr>
            <w:tcW w:w="1280" w:type="dxa"/>
            <w:gridSpan w:val="2"/>
            <w:tcBorders>
              <w:top w:val="nil"/>
              <w:left w:val="nil"/>
              <w:bottom w:val="single" w:sz="4" w:space="0" w:color="auto"/>
              <w:right w:val="single" w:sz="4" w:space="0" w:color="auto"/>
            </w:tcBorders>
            <w:shd w:val="clear" w:color="000000" w:fill="DDD9C4"/>
            <w:vAlign w:val="center"/>
            <w:hideMark/>
          </w:tcPr>
          <w:p w14:paraId="366A2763"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 xml:space="preserve">$8,500,000 </w:t>
            </w:r>
          </w:p>
        </w:tc>
        <w:tc>
          <w:tcPr>
            <w:tcW w:w="1280" w:type="dxa"/>
            <w:gridSpan w:val="2"/>
            <w:tcBorders>
              <w:top w:val="nil"/>
              <w:left w:val="nil"/>
              <w:bottom w:val="single" w:sz="4" w:space="0" w:color="auto"/>
              <w:right w:val="single" w:sz="4" w:space="0" w:color="auto"/>
            </w:tcBorders>
            <w:shd w:val="clear" w:color="000000" w:fill="DDD9C4"/>
            <w:vAlign w:val="center"/>
            <w:hideMark/>
          </w:tcPr>
          <w:p w14:paraId="2175C53A"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Rates</w:t>
            </w:r>
          </w:p>
        </w:tc>
        <w:tc>
          <w:tcPr>
            <w:tcW w:w="1500" w:type="dxa"/>
            <w:gridSpan w:val="2"/>
            <w:tcBorders>
              <w:top w:val="nil"/>
              <w:left w:val="nil"/>
              <w:bottom w:val="single" w:sz="4" w:space="0" w:color="auto"/>
              <w:right w:val="single" w:sz="4" w:space="0" w:color="auto"/>
            </w:tcBorders>
            <w:shd w:val="clear" w:color="000000" w:fill="DDD9C4"/>
            <w:vAlign w:val="center"/>
            <w:hideMark/>
          </w:tcPr>
          <w:p w14:paraId="3E1C07C1"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M</w:t>
            </w:r>
          </w:p>
        </w:tc>
      </w:tr>
      <w:tr w:rsidR="009A4649" w:rsidRPr="009A4649" w14:paraId="359EA7E6" w14:textId="77777777" w:rsidTr="009A4649">
        <w:trPr>
          <w:trHeight w:val="750"/>
        </w:trPr>
        <w:tc>
          <w:tcPr>
            <w:tcW w:w="3040" w:type="dxa"/>
            <w:gridSpan w:val="3"/>
            <w:tcBorders>
              <w:top w:val="nil"/>
              <w:left w:val="single" w:sz="4" w:space="0" w:color="auto"/>
              <w:bottom w:val="single" w:sz="4" w:space="0" w:color="auto"/>
              <w:right w:val="single" w:sz="4" w:space="0" w:color="auto"/>
            </w:tcBorders>
            <w:shd w:val="clear" w:color="auto" w:fill="auto"/>
            <w:vAlign w:val="center"/>
            <w:hideMark/>
          </w:tcPr>
          <w:p w14:paraId="5A5B373A" w14:textId="77777777" w:rsidR="009A4649" w:rsidRPr="009A4649" w:rsidRDefault="009A4649" w:rsidP="009A4649">
            <w:pPr>
              <w:spacing w:after="0" w:line="240" w:lineRule="auto"/>
              <w:rPr>
                <w:rFonts w:ascii="Arial" w:eastAsia="Times New Roman" w:hAnsi="Arial" w:cs="Arial"/>
                <w:b/>
                <w:bCs/>
                <w:color w:val="000000"/>
                <w:sz w:val="20"/>
                <w:szCs w:val="20"/>
              </w:rPr>
            </w:pPr>
            <w:r w:rsidRPr="009A4649">
              <w:rPr>
                <w:rFonts w:ascii="Arial" w:eastAsia="Times New Roman" w:hAnsi="Arial" w:cs="Arial"/>
                <w:b/>
                <w:bCs/>
                <w:color w:val="000000"/>
                <w:sz w:val="20"/>
                <w:szCs w:val="20"/>
              </w:rPr>
              <w:t>Indian River Ave Force Main Upgrades</w:t>
            </w:r>
          </w:p>
        </w:tc>
        <w:tc>
          <w:tcPr>
            <w:tcW w:w="1280" w:type="dxa"/>
            <w:gridSpan w:val="2"/>
            <w:tcBorders>
              <w:top w:val="nil"/>
              <w:left w:val="nil"/>
              <w:bottom w:val="single" w:sz="4" w:space="0" w:color="auto"/>
              <w:right w:val="single" w:sz="4" w:space="0" w:color="auto"/>
            </w:tcBorders>
            <w:shd w:val="clear" w:color="auto" w:fill="auto"/>
            <w:vAlign w:val="center"/>
            <w:hideMark/>
          </w:tcPr>
          <w:p w14:paraId="7862889B"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$4,000,000</w:t>
            </w:r>
          </w:p>
        </w:tc>
        <w:tc>
          <w:tcPr>
            <w:tcW w:w="1340" w:type="dxa"/>
            <w:gridSpan w:val="2"/>
            <w:tcBorders>
              <w:top w:val="nil"/>
              <w:left w:val="nil"/>
              <w:bottom w:val="single" w:sz="4" w:space="0" w:color="auto"/>
              <w:right w:val="single" w:sz="4" w:space="0" w:color="auto"/>
            </w:tcBorders>
            <w:shd w:val="clear" w:color="auto" w:fill="auto"/>
            <w:vAlign w:val="center"/>
            <w:hideMark/>
          </w:tcPr>
          <w:p w14:paraId="771F88A8"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$1,000,000</w:t>
            </w:r>
          </w:p>
        </w:tc>
        <w:tc>
          <w:tcPr>
            <w:tcW w:w="1280" w:type="dxa"/>
            <w:gridSpan w:val="2"/>
            <w:tcBorders>
              <w:top w:val="nil"/>
              <w:left w:val="nil"/>
              <w:bottom w:val="single" w:sz="4" w:space="0" w:color="auto"/>
              <w:right w:val="single" w:sz="4" w:space="0" w:color="auto"/>
            </w:tcBorders>
            <w:shd w:val="clear" w:color="auto" w:fill="auto"/>
            <w:vAlign w:val="center"/>
            <w:hideMark/>
          </w:tcPr>
          <w:p w14:paraId="0FCA9A08"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6A83E844"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61725DDB"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7B877CA3"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 xml:space="preserve">$5,000,000 </w:t>
            </w:r>
          </w:p>
        </w:tc>
        <w:tc>
          <w:tcPr>
            <w:tcW w:w="1280" w:type="dxa"/>
            <w:gridSpan w:val="2"/>
            <w:tcBorders>
              <w:top w:val="nil"/>
              <w:left w:val="nil"/>
              <w:bottom w:val="single" w:sz="4" w:space="0" w:color="auto"/>
              <w:right w:val="single" w:sz="4" w:space="0" w:color="auto"/>
            </w:tcBorders>
            <w:shd w:val="clear" w:color="auto" w:fill="auto"/>
            <w:vAlign w:val="center"/>
            <w:hideMark/>
          </w:tcPr>
          <w:p w14:paraId="17C57081"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Rates</w:t>
            </w:r>
          </w:p>
        </w:tc>
        <w:tc>
          <w:tcPr>
            <w:tcW w:w="1500" w:type="dxa"/>
            <w:gridSpan w:val="2"/>
            <w:tcBorders>
              <w:top w:val="nil"/>
              <w:left w:val="nil"/>
              <w:bottom w:val="single" w:sz="4" w:space="0" w:color="auto"/>
              <w:right w:val="single" w:sz="4" w:space="0" w:color="auto"/>
            </w:tcBorders>
            <w:shd w:val="clear" w:color="auto" w:fill="auto"/>
            <w:vAlign w:val="center"/>
            <w:hideMark/>
          </w:tcPr>
          <w:p w14:paraId="0C79BEF0"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M</w:t>
            </w:r>
          </w:p>
        </w:tc>
      </w:tr>
      <w:tr w:rsidR="009A4649" w:rsidRPr="009A4649" w14:paraId="0DAFF6BC" w14:textId="77777777" w:rsidTr="009A4649">
        <w:trPr>
          <w:trHeight w:val="750"/>
        </w:trPr>
        <w:tc>
          <w:tcPr>
            <w:tcW w:w="3040" w:type="dxa"/>
            <w:gridSpan w:val="3"/>
            <w:tcBorders>
              <w:top w:val="nil"/>
              <w:left w:val="single" w:sz="4" w:space="0" w:color="auto"/>
              <w:bottom w:val="single" w:sz="4" w:space="0" w:color="auto"/>
              <w:right w:val="single" w:sz="4" w:space="0" w:color="auto"/>
            </w:tcBorders>
            <w:shd w:val="clear" w:color="000000" w:fill="DDD9C4"/>
            <w:vAlign w:val="center"/>
            <w:hideMark/>
          </w:tcPr>
          <w:p w14:paraId="229BEA90" w14:textId="77777777" w:rsidR="009A4649" w:rsidRPr="009A4649" w:rsidRDefault="009A4649" w:rsidP="009A4649">
            <w:pPr>
              <w:spacing w:after="0" w:line="240" w:lineRule="auto"/>
              <w:rPr>
                <w:rFonts w:ascii="Arial" w:eastAsia="Times New Roman" w:hAnsi="Arial" w:cs="Arial"/>
                <w:b/>
                <w:bCs/>
                <w:color w:val="000000"/>
                <w:sz w:val="20"/>
                <w:szCs w:val="20"/>
              </w:rPr>
            </w:pPr>
            <w:r w:rsidRPr="009A4649">
              <w:rPr>
                <w:rFonts w:ascii="Arial" w:eastAsia="Times New Roman" w:hAnsi="Arial" w:cs="Arial"/>
                <w:b/>
                <w:bCs/>
                <w:color w:val="000000"/>
                <w:sz w:val="20"/>
                <w:szCs w:val="20"/>
              </w:rPr>
              <w:t>Lime St LS Upgrade</w:t>
            </w:r>
          </w:p>
        </w:tc>
        <w:tc>
          <w:tcPr>
            <w:tcW w:w="1280" w:type="dxa"/>
            <w:gridSpan w:val="2"/>
            <w:tcBorders>
              <w:top w:val="nil"/>
              <w:left w:val="nil"/>
              <w:bottom w:val="single" w:sz="4" w:space="0" w:color="auto"/>
              <w:right w:val="single" w:sz="4" w:space="0" w:color="auto"/>
            </w:tcBorders>
            <w:shd w:val="clear" w:color="000000" w:fill="DDD9C4"/>
            <w:vAlign w:val="center"/>
            <w:hideMark/>
          </w:tcPr>
          <w:p w14:paraId="52825F24"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$200,000</w:t>
            </w:r>
          </w:p>
        </w:tc>
        <w:tc>
          <w:tcPr>
            <w:tcW w:w="1340" w:type="dxa"/>
            <w:gridSpan w:val="2"/>
            <w:tcBorders>
              <w:top w:val="nil"/>
              <w:left w:val="nil"/>
              <w:bottom w:val="single" w:sz="4" w:space="0" w:color="auto"/>
              <w:right w:val="single" w:sz="4" w:space="0" w:color="auto"/>
            </w:tcBorders>
            <w:shd w:val="clear" w:color="000000" w:fill="DDD9C4"/>
            <w:vAlign w:val="center"/>
            <w:hideMark/>
          </w:tcPr>
          <w:p w14:paraId="6E88D732"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$1,500,000</w:t>
            </w:r>
          </w:p>
        </w:tc>
        <w:tc>
          <w:tcPr>
            <w:tcW w:w="1280" w:type="dxa"/>
            <w:gridSpan w:val="2"/>
            <w:tcBorders>
              <w:top w:val="nil"/>
              <w:left w:val="nil"/>
              <w:bottom w:val="single" w:sz="4" w:space="0" w:color="auto"/>
              <w:right w:val="single" w:sz="4" w:space="0" w:color="auto"/>
            </w:tcBorders>
            <w:shd w:val="clear" w:color="000000" w:fill="DDD9C4"/>
            <w:vAlign w:val="center"/>
            <w:hideMark/>
          </w:tcPr>
          <w:p w14:paraId="12B48151"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$2,000,000</w:t>
            </w:r>
          </w:p>
        </w:tc>
        <w:tc>
          <w:tcPr>
            <w:tcW w:w="1280" w:type="dxa"/>
            <w:gridSpan w:val="2"/>
            <w:tcBorders>
              <w:top w:val="nil"/>
              <w:left w:val="nil"/>
              <w:bottom w:val="single" w:sz="4" w:space="0" w:color="auto"/>
              <w:right w:val="single" w:sz="4" w:space="0" w:color="auto"/>
            </w:tcBorders>
            <w:shd w:val="clear" w:color="000000" w:fill="DDD9C4"/>
            <w:vAlign w:val="center"/>
            <w:hideMark/>
          </w:tcPr>
          <w:p w14:paraId="31D1C67C"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DDD9C4"/>
            <w:vAlign w:val="center"/>
            <w:hideMark/>
          </w:tcPr>
          <w:p w14:paraId="57B85684"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DDD9C4"/>
            <w:vAlign w:val="center"/>
            <w:hideMark/>
          </w:tcPr>
          <w:p w14:paraId="55DBED21"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 xml:space="preserve">$3,700,000 </w:t>
            </w:r>
          </w:p>
        </w:tc>
        <w:tc>
          <w:tcPr>
            <w:tcW w:w="1280" w:type="dxa"/>
            <w:gridSpan w:val="2"/>
            <w:tcBorders>
              <w:top w:val="nil"/>
              <w:left w:val="nil"/>
              <w:bottom w:val="single" w:sz="4" w:space="0" w:color="auto"/>
              <w:right w:val="single" w:sz="4" w:space="0" w:color="auto"/>
            </w:tcBorders>
            <w:shd w:val="clear" w:color="000000" w:fill="DDD9C4"/>
            <w:vAlign w:val="center"/>
            <w:hideMark/>
          </w:tcPr>
          <w:p w14:paraId="7124E965"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Rates</w:t>
            </w:r>
          </w:p>
        </w:tc>
        <w:tc>
          <w:tcPr>
            <w:tcW w:w="1500" w:type="dxa"/>
            <w:gridSpan w:val="2"/>
            <w:tcBorders>
              <w:top w:val="nil"/>
              <w:left w:val="nil"/>
              <w:bottom w:val="single" w:sz="4" w:space="0" w:color="auto"/>
              <w:right w:val="single" w:sz="4" w:space="0" w:color="auto"/>
            </w:tcBorders>
            <w:shd w:val="clear" w:color="000000" w:fill="DDD9C4"/>
            <w:vAlign w:val="center"/>
            <w:hideMark/>
          </w:tcPr>
          <w:p w14:paraId="301AC2CD"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M</w:t>
            </w:r>
          </w:p>
        </w:tc>
      </w:tr>
      <w:tr w:rsidR="009A4649" w:rsidRPr="009A4649" w14:paraId="7B4425E0" w14:textId="77777777" w:rsidTr="009A4649">
        <w:trPr>
          <w:trHeight w:val="750"/>
        </w:trPr>
        <w:tc>
          <w:tcPr>
            <w:tcW w:w="3040" w:type="dxa"/>
            <w:gridSpan w:val="3"/>
            <w:tcBorders>
              <w:top w:val="nil"/>
              <w:left w:val="single" w:sz="4" w:space="0" w:color="auto"/>
              <w:bottom w:val="single" w:sz="4" w:space="0" w:color="auto"/>
              <w:right w:val="single" w:sz="4" w:space="0" w:color="auto"/>
            </w:tcBorders>
            <w:shd w:val="clear" w:color="auto" w:fill="auto"/>
            <w:vAlign w:val="center"/>
            <w:hideMark/>
          </w:tcPr>
          <w:p w14:paraId="32994FFB" w14:textId="77777777" w:rsidR="009A4649" w:rsidRPr="009A4649" w:rsidRDefault="009A4649" w:rsidP="009A4649">
            <w:pPr>
              <w:spacing w:after="0" w:line="240" w:lineRule="auto"/>
              <w:rPr>
                <w:rFonts w:ascii="Arial" w:eastAsia="Times New Roman" w:hAnsi="Arial" w:cs="Arial"/>
                <w:b/>
                <w:bCs/>
                <w:color w:val="000000"/>
                <w:sz w:val="20"/>
                <w:szCs w:val="20"/>
              </w:rPr>
            </w:pPr>
            <w:r w:rsidRPr="009A4649">
              <w:rPr>
                <w:rFonts w:ascii="Arial" w:eastAsia="Times New Roman" w:hAnsi="Arial" w:cs="Arial"/>
                <w:b/>
                <w:bCs/>
                <w:color w:val="000000"/>
                <w:sz w:val="20"/>
                <w:szCs w:val="20"/>
              </w:rPr>
              <w:t>Osprey I&amp;I Mitigation</w:t>
            </w:r>
          </w:p>
        </w:tc>
        <w:tc>
          <w:tcPr>
            <w:tcW w:w="1280" w:type="dxa"/>
            <w:gridSpan w:val="2"/>
            <w:tcBorders>
              <w:top w:val="nil"/>
              <w:left w:val="nil"/>
              <w:bottom w:val="single" w:sz="4" w:space="0" w:color="auto"/>
              <w:right w:val="single" w:sz="4" w:space="0" w:color="auto"/>
            </w:tcBorders>
            <w:shd w:val="clear" w:color="auto" w:fill="auto"/>
            <w:vAlign w:val="center"/>
            <w:hideMark/>
          </w:tcPr>
          <w:p w14:paraId="3E9E272D"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 xml:space="preserve">$2,000,000 </w:t>
            </w:r>
          </w:p>
        </w:tc>
        <w:tc>
          <w:tcPr>
            <w:tcW w:w="1340" w:type="dxa"/>
            <w:gridSpan w:val="2"/>
            <w:tcBorders>
              <w:top w:val="nil"/>
              <w:left w:val="nil"/>
              <w:bottom w:val="single" w:sz="4" w:space="0" w:color="auto"/>
              <w:right w:val="single" w:sz="4" w:space="0" w:color="auto"/>
            </w:tcBorders>
            <w:shd w:val="clear" w:color="auto" w:fill="auto"/>
            <w:vAlign w:val="center"/>
            <w:hideMark/>
          </w:tcPr>
          <w:p w14:paraId="5451BEC4"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 xml:space="preserve">$2,400,000 </w:t>
            </w:r>
          </w:p>
        </w:tc>
        <w:tc>
          <w:tcPr>
            <w:tcW w:w="1280" w:type="dxa"/>
            <w:gridSpan w:val="2"/>
            <w:tcBorders>
              <w:top w:val="nil"/>
              <w:left w:val="nil"/>
              <w:bottom w:val="single" w:sz="4" w:space="0" w:color="auto"/>
              <w:right w:val="single" w:sz="4" w:space="0" w:color="auto"/>
            </w:tcBorders>
            <w:shd w:val="clear" w:color="auto" w:fill="auto"/>
            <w:vAlign w:val="center"/>
            <w:hideMark/>
          </w:tcPr>
          <w:p w14:paraId="5F1041BD"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 xml:space="preserve">$2,500,000 </w:t>
            </w:r>
          </w:p>
        </w:tc>
        <w:tc>
          <w:tcPr>
            <w:tcW w:w="1280" w:type="dxa"/>
            <w:gridSpan w:val="2"/>
            <w:tcBorders>
              <w:top w:val="nil"/>
              <w:left w:val="nil"/>
              <w:bottom w:val="single" w:sz="4" w:space="0" w:color="auto"/>
              <w:right w:val="single" w:sz="4" w:space="0" w:color="auto"/>
            </w:tcBorders>
            <w:shd w:val="clear" w:color="auto" w:fill="auto"/>
            <w:vAlign w:val="center"/>
            <w:hideMark/>
          </w:tcPr>
          <w:p w14:paraId="0DB6D604"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 xml:space="preserve">$2,600,000 </w:t>
            </w:r>
          </w:p>
        </w:tc>
        <w:tc>
          <w:tcPr>
            <w:tcW w:w="1280" w:type="dxa"/>
            <w:gridSpan w:val="2"/>
            <w:tcBorders>
              <w:top w:val="nil"/>
              <w:left w:val="nil"/>
              <w:bottom w:val="single" w:sz="4" w:space="0" w:color="auto"/>
              <w:right w:val="single" w:sz="4" w:space="0" w:color="auto"/>
            </w:tcBorders>
            <w:shd w:val="clear" w:color="auto" w:fill="auto"/>
            <w:vAlign w:val="center"/>
            <w:hideMark/>
          </w:tcPr>
          <w:p w14:paraId="3A3D0F93"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 xml:space="preserve">$2,700,000 </w:t>
            </w:r>
          </w:p>
        </w:tc>
        <w:tc>
          <w:tcPr>
            <w:tcW w:w="1280" w:type="dxa"/>
            <w:gridSpan w:val="2"/>
            <w:tcBorders>
              <w:top w:val="nil"/>
              <w:left w:val="nil"/>
              <w:bottom w:val="single" w:sz="4" w:space="0" w:color="auto"/>
              <w:right w:val="single" w:sz="4" w:space="0" w:color="auto"/>
            </w:tcBorders>
            <w:shd w:val="clear" w:color="auto" w:fill="auto"/>
            <w:vAlign w:val="center"/>
            <w:hideMark/>
          </w:tcPr>
          <w:p w14:paraId="538B561D"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 xml:space="preserve">$12,200,000 </w:t>
            </w:r>
          </w:p>
        </w:tc>
        <w:tc>
          <w:tcPr>
            <w:tcW w:w="1280" w:type="dxa"/>
            <w:gridSpan w:val="2"/>
            <w:tcBorders>
              <w:top w:val="nil"/>
              <w:left w:val="nil"/>
              <w:bottom w:val="single" w:sz="4" w:space="0" w:color="auto"/>
              <w:right w:val="single" w:sz="4" w:space="0" w:color="auto"/>
            </w:tcBorders>
            <w:shd w:val="clear" w:color="auto" w:fill="auto"/>
            <w:vAlign w:val="center"/>
            <w:hideMark/>
          </w:tcPr>
          <w:p w14:paraId="23737CF7"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Rates</w:t>
            </w:r>
          </w:p>
        </w:tc>
        <w:tc>
          <w:tcPr>
            <w:tcW w:w="1500" w:type="dxa"/>
            <w:gridSpan w:val="2"/>
            <w:tcBorders>
              <w:top w:val="nil"/>
              <w:left w:val="nil"/>
              <w:bottom w:val="single" w:sz="4" w:space="0" w:color="auto"/>
              <w:right w:val="single" w:sz="4" w:space="0" w:color="auto"/>
            </w:tcBorders>
            <w:shd w:val="clear" w:color="auto" w:fill="auto"/>
            <w:vAlign w:val="center"/>
            <w:hideMark/>
          </w:tcPr>
          <w:p w14:paraId="208DCED3"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M</w:t>
            </w:r>
          </w:p>
        </w:tc>
      </w:tr>
      <w:tr w:rsidR="009A4649" w:rsidRPr="009A4649" w14:paraId="3DF6B201" w14:textId="77777777" w:rsidTr="009A4649">
        <w:trPr>
          <w:trHeight w:val="750"/>
        </w:trPr>
        <w:tc>
          <w:tcPr>
            <w:tcW w:w="3040" w:type="dxa"/>
            <w:gridSpan w:val="3"/>
            <w:tcBorders>
              <w:top w:val="nil"/>
              <w:left w:val="single" w:sz="4" w:space="0" w:color="auto"/>
              <w:bottom w:val="single" w:sz="4" w:space="0" w:color="auto"/>
              <w:right w:val="single" w:sz="4" w:space="0" w:color="auto"/>
            </w:tcBorders>
            <w:shd w:val="clear" w:color="000000" w:fill="DDD9C4"/>
            <w:vAlign w:val="center"/>
            <w:hideMark/>
          </w:tcPr>
          <w:p w14:paraId="006E0F8B" w14:textId="77777777" w:rsidR="009A4649" w:rsidRPr="009A4649" w:rsidRDefault="009A4649" w:rsidP="009A4649">
            <w:pPr>
              <w:spacing w:after="0" w:line="240" w:lineRule="auto"/>
              <w:rPr>
                <w:rFonts w:ascii="Arial" w:eastAsia="Times New Roman" w:hAnsi="Arial" w:cs="Arial"/>
                <w:b/>
                <w:bCs/>
                <w:color w:val="000000"/>
                <w:sz w:val="20"/>
                <w:szCs w:val="20"/>
              </w:rPr>
            </w:pPr>
            <w:r w:rsidRPr="009A4649">
              <w:rPr>
                <w:rFonts w:ascii="Arial" w:eastAsia="Times New Roman" w:hAnsi="Arial" w:cs="Arial"/>
                <w:b/>
                <w:bCs/>
                <w:color w:val="000000"/>
                <w:sz w:val="20"/>
                <w:szCs w:val="20"/>
              </w:rPr>
              <w:t>Osprey Tank Piping Rehab</w:t>
            </w:r>
          </w:p>
        </w:tc>
        <w:tc>
          <w:tcPr>
            <w:tcW w:w="1280" w:type="dxa"/>
            <w:gridSpan w:val="2"/>
            <w:tcBorders>
              <w:top w:val="nil"/>
              <w:left w:val="nil"/>
              <w:bottom w:val="single" w:sz="4" w:space="0" w:color="auto"/>
              <w:right w:val="single" w:sz="4" w:space="0" w:color="auto"/>
            </w:tcBorders>
            <w:shd w:val="clear" w:color="000000" w:fill="DDD9C4"/>
            <w:vAlign w:val="center"/>
            <w:hideMark/>
          </w:tcPr>
          <w:p w14:paraId="19570311"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 xml:space="preserve">$0 </w:t>
            </w:r>
          </w:p>
        </w:tc>
        <w:tc>
          <w:tcPr>
            <w:tcW w:w="1340" w:type="dxa"/>
            <w:gridSpan w:val="2"/>
            <w:tcBorders>
              <w:top w:val="nil"/>
              <w:left w:val="nil"/>
              <w:bottom w:val="single" w:sz="4" w:space="0" w:color="auto"/>
              <w:right w:val="single" w:sz="4" w:space="0" w:color="auto"/>
            </w:tcBorders>
            <w:shd w:val="clear" w:color="000000" w:fill="DDD9C4"/>
            <w:vAlign w:val="center"/>
            <w:hideMark/>
          </w:tcPr>
          <w:p w14:paraId="3A1D662A"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 xml:space="preserve">$1,350,000 </w:t>
            </w:r>
          </w:p>
        </w:tc>
        <w:tc>
          <w:tcPr>
            <w:tcW w:w="1280" w:type="dxa"/>
            <w:gridSpan w:val="2"/>
            <w:tcBorders>
              <w:top w:val="nil"/>
              <w:left w:val="nil"/>
              <w:bottom w:val="single" w:sz="4" w:space="0" w:color="auto"/>
              <w:right w:val="single" w:sz="4" w:space="0" w:color="auto"/>
            </w:tcBorders>
            <w:shd w:val="clear" w:color="000000" w:fill="DDD9C4"/>
            <w:vAlign w:val="center"/>
            <w:hideMark/>
          </w:tcPr>
          <w:p w14:paraId="14E52713"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 xml:space="preserve">$0 </w:t>
            </w:r>
          </w:p>
        </w:tc>
        <w:tc>
          <w:tcPr>
            <w:tcW w:w="1280" w:type="dxa"/>
            <w:gridSpan w:val="2"/>
            <w:tcBorders>
              <w:top w:val="nil"/>
              <w:left w:val="nil"/>
              <w:bottom w:val="single" w:sz="4" w:space="0" w:color="auto"/>
              <w:right w:val="single" w:sz="4" w:space="0" w:color="auto"/>
            </w:tcBorders>
            <w:shd w:val="clear" w:color="000000" w:fill="DDD9C4"/>
            <w:vAlign w:val="center"/>
            <w:hideMark/>
          </w:tcPr>
          <w:p w14:paraId="3618BC8D"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 xml:space="preserve">$0 </w:t>
            </w:r>
          </w:p>
        </w:tc>
        <w:tc>
          <w:tcPr>
            <w:tcW w:w="1280" w:type="dxa"/>
            <w:gridSpan w:val="2"/>
            <w:tcBorders>
              <w:top w:val="nil"/>
              <w:left w:val="nil"/>
              <w:bottom w:val="single" w:sz="4" w:space="0" w:color="auto"/>
              <w:right w:val="single" w:sz="4" w:space="0" w:color="auto"/>
            </w:tcBorders>
            <w:shd w:val="clear" w:color="000000" w:fill="DDD9C4"/>
            <w:vAlign w:val="center"/>
            <w:hideMark/>
          </w:tcPr>
          <w:p w14:paraId="6E062CFC"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DDD9C4"/>
            <w:vAlign w:val="center"/>
            <w:hideMark/>
          </w:tcPr>
          <w:p w14:paraId="7DF8AF7C"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 xml:space="preserve">$1,350,000 </w:t>
            </w:r>
          </w:p>
        </w:tc>
        <w:tc>
          <w:tcPr>
            <w:tcW w:w="1280" w:type="dxa"/>
            <w:gridSpan w:val="2"/>
            <w:tcBorders>
              <w:top w:val="nil"/>
              <w:left w:val="nil"/>
              <w:bottom w:val="single" w:sz="4" w:space="0" w:color="auto"/>
              <w:right w:val="single" w:sz="4" w:space="0" w:color="auto"/>
            </w:tcBorders>
            <w:shd w:val="clear" w:color="000000" w:fill="DDD9C4"/>
            <w:vAlign w:val="center"/>
            <w:hideMark/>
          </w:tcPr>
          <w:p w14:paraId="487136A3"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Rates</w:t>
            </w:r>
          </w:p>
        </w:tc>
        <w:tc>
          <w:tcPr>
            <w:tcW w:w="1500" w:type="dxa"/>
            <w:gridSpan w:val="2"/>
            <w:tcBorders>
              <w:top w:val="nil"/>
              <w:left w:val="nil"/>
              <w:bottom w:val="single" w:sz="4" w:space="0" w:color="auto"/>
              <w:right w:val="single" w:sz="4" w:space="0" w:color="auto"/>
            </w:tcBorders>
            <w:shd w:val="clear" w:color="000000" w:fill="DDD9C4"/>
            <w:vAlign w:val="center"/>
            <w:hideMark/>
          </w:tcPr>
          <w:p w14:paraId="3A49D82B"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M</w:t>
            </w:r>
          </w:p>
        </w:tc>
      </w:tr>
      <w:tr w:rsidR="009A4649" w:rsidRPr="009A4649" w14:paraId="003178DE" w14:textId="77777777" w:rsidTr="009A4649">
        <w:trPr>
          <w:trHeight w:val="750"/>
        </w:trPr>
        <w:tc>
          <w:tcPr>
            <w:tcW w:w="3040" w:type="dxa"/>
            <w:gridSpan w:val="3"/>
            <w:tcBorders>
              <w:top w:val="nil"/>
              <w:left w:val="single" w:sz="4" w:space="0" w:color="auto"/>
              <w:bottom w:val="single" w:sz="4" w:space="0" w:color="auto"/>
              <w:right w:val="single" w:sz="4" w:space="0" w:color="auto"/>
            </w:tcBorders>
            <w:shd w:val="clear" w:color="auto" w:fill="auto"/>
            <w:vAlign w:val="center"/>
            <w:hideMark/>
          </w:tcPr>
          <w:p w14:paraId="3C1795AC" w14:textId="77777777" w:rsidR="009A4649" w:rsidRPr="009A4649" w:rsidRDefault="009A4649" w:rsidP="009A4649">
            <w:pPr>
              <w:spacing w:after="0" w:line="240" w:lineRule="auto"/>
              <w:rPr>
                <w:rFonts w:ascii="Arial" w:eastAsia="Times New Roman" w:hAnsi="Arial" w:cs="Arial"/>
                <w:b/>
                <w:bCs/>
                <w:color w:val="000000"/>
                <w:sz w:val="20"/>
                <w:szCs w:val="20"/>
              </w:rPr>
            </w:pPr>
            <w:r w:rsidRPr="009A4649">
              <w:rPr>
                <w:rFonts w:ascii="Arial" w:eastAsia="Times New Roman" w:hAnsi="Arial" w:cs="Arial"/>
                <w:b/>
                <w:bCs/>
                <w:color w:val="000000"/>
                <w:sz w:val="20"/>
                <w:szCs w:val="20"/>
              </w:rPr>
              <w:t>Riverside Dr Force Main Replacement</w:t>
            </w:r>
          </w:p>
        </w:tc>
        <w:tc>
          <w:tcPr>
            <w:tcW w:w="1280" w:type="dxa"/>
            <w:gridSpan w:val="2"/>
            <w:tcBorders>
              <w:top w:val="nil"/>
              <w:left w:val="nil"/>
              <w:bottom w:val="single" w:sz="4" w:space="0" w:color="auto"/>
              <w:right w:val="single" w:sz="4" w:space="0" w:color="auto"/>
            </w:tcBorders>
            <w:shd w:val="clear" w:color="auto" w:fill="auto"/>
            <w:vAlign w:val="center"/>
            <w:hideMark/>
          </w:tcPr>
          <w:p w14:paraId="6FD5C1FF"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$600,000</w:t>
            </w:r>
          </w:p>
        </w:tc>
        <w:tc>
          <w:tcPr>
            <w:tcW w:w="1340" w:type="dxa"/>
            <w:gridSpan w:val="2"/>
            <w:tcBorders>
              <w:top w:val="nil"/>
              <w:left w:val="nil"/>
              <w:bottom w:val="single" w:sz="4" w:space="0" w:color="auto"/>
              <w:right w:val="single" w:sz="4" w:space="0" w:color="auto"/>
            </w:tcBorders>
            <w:shd w:val="clear" w:color="auto" w:fill="auto"/>
            <w:vAlign w:val="center"/>
            <w:hideMark/>
          </w:tcPr>
          <w:p w14:paraId="76803DA8"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$2,000,000</w:t>
            </w:r>
          </w:p>
        </w:tc>
        <w:tc>
          <w:tcPr>
            <w:tcW w:w="1280" w:type="dxa"/>
            <w:gridSpan w:val="2"/>
            <w:tcBorders>
              <w:top w:val="nil"/>
              <w:left w:val="nil"/>
              <w:bottom w:val="single" w:sz="4" w:space="0" w:color="auto"/>
              <w:right w:val="single" w:sz="4" w:space="0" w:color="auto"/>
            </w:tcBorders>
            <w:shd w:val="clear" w:color="auto" w:fill="auto"/>
            <w:vAlign w:val="center"/>
            <w:hideMark/>
          </w:tcPr>
          <w:p w14:paraId="30CA5722"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$2,000,000</w:t>
            </w:r>
          </w:p>
        </w:tc>
        <w:tc>
          <w:tcPr>
            <w:tcW w:w="1280" w:type="dxa"/>
            <w:gridSpan w:val="2"/>
            <w:tcBorders>
              <w:top w:val="nil"/>
              <w:left w:val="nil"/>
              <w:bottom w:val="single" w:sz="4" w:space="0" w:color="auto"/>
              <w:right w:val="single" w:sz="4" w:space="0" w:color="auto"/>
            </w:tcBorders>
            <w:shd w:val="clear" w:color="auto" w:fill="auto"/>
            <w:vAlign w:val="center"/>
            <w:hideMark/>
          </w:tcPr>
          <w:p w14:paraId="5D7D8BFE"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3470648B"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56CDF718"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 xml:space="preserve">$4,600,000 </w:t>
            </w:r>
          </w:p>
        </w:tc>
        <w:tc>
          <w:tcPr>
            <w:tcW w:w="1280" w:type="dxa"/>
            <w:gridSpan w:val="2"/>
            <w:tcBorders>
              <w:top w:val="nil"/>
              <w:left w:val="nil"/>
              <w:bottom w:val="single" w:sz="4" w:space="0" w:color="auto"/>
              <w:right w:val="single" w:sz="4" w:space="0" w:color="auto"/>
            </w:tcBorders>
            <w:shd w:val="clear" w:color="auto" w:fill="auto"/>
            <w:vAlign w:val="center"/>
            <w:hideMark/>
          </w:tcPr>
          <w:p w14:paraId="368D4250"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Rates</w:t>
            </w:r>
          </w:p>
        </w:tc>
        <w:tc>
          <w:tcPr>
            <w:tcW w:w="1500" w:type="dxa"/>
            <w:gridSpan w:val="2"/>
            <w:tcBorders>
              <w:top w:val="nil"/>
              <w:left w:val="nil"/>
              <w:bottom w:val="single" w:sz="4" w:space="0" w:color="auto"/>
              <w:right w:val="single" w:sz="4" w:space="0" w:color="auto"/>
            </w:tcBorders>
            <w:shd w:val="clear" w:color="auto" w:fill="auto"/>
            <w:vAlign w:val="center"/>
            <w:hideMark/>
          </w:tcPr>
          <w:p w14:paraId="6435D4CC"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M</w:t>
            </w:r>
          </w:p>
        </w:tc>
      </w:tr>
      <w:tr w:rsidR="009A4649" w:rsidRPr="009A4649" w14:paraId="1C88A3FA" w14:textId="77777777" w:rsidTr="009A4649">
        <w:trPr>
          <w:trHeight w:val="750"/>
        </w:trPr>
        <w:tc>
          <w:tcPr>
            <w:tcW w:w="3040" w:type="dxa"/>
            <w:gridSpan w:val="3"/>
            <w:tcBorders>
              <w:top w:val="nil"/>
              <w:left w:val="single" w:sz="4" w:space="0" w:color="auto"/>
              <w:bottom w:val="single" w:sz="4" w:space="0" w:color="auto"/>
              <w:right w:val="single" w:sz="4" w:space="0" w:color="auto"/>
            </w:tcBorders>
            <w:shd w:val="clear" w:color="000000" w:fill="DDD9C4"/>
            <w:vAlign w:val="center"/>
            <w:hideMark/>
          </w:tcPr>
          <w:p w14:paraId="04F69F90" w14:textId="77777777" w:rsidR="009A4649" w:rsidRPr="009A4649" w:rsidRDefault="009A4649" w:rsidP="009A4649">
            <w:pPr>
              <w:spacing w:after="0" w:line="240" w:lineRule="auto"/>
              <w:rPr>
                <w:rFonts w:ascii="Arial" w:eastAsia="Times New Roman" w:hAnsi="Arial" w:cs="Arial"/>
                <w:b/>
                <w:bCs/>
                <w:color w:val="000000"/>
                <w:sz w:val="20"/>
                <w:szCs w:val="20"/>
              </w:rPr>
            </w:pPr>
            <w:r w:rsidRPr="009A4649">
              <w:rPr>
                <w:rFonts w:ascii="Arial" w:eastAsia="Times New Roman" w:hAnsi="Arial" w:cs="Arial"/>
                <w:b/>
                <w:bCs/>
                <w:color w:val="000000"/>
                <w:sz w:val="20"/>
                <w:szCs w:val="20"/>
              </w:rPr>
              <w:t>Sewer System Improvements</w:t>
            </w:r>
          </w:p>
        </w:tc>
        <w:tc>
          <w:tcPr>
            <w:tcW w:w="1280" w:type="dxa"/>
            <w:gridSpan w:val="2"/>
            <w:tcBorders>
              <w:top w:val="nil"/>
              <w:left w:val="nil"/>
              <w:bottom w:val="single" w:sz="4" w:space="0" w:color="auto"/>
              <w:right w:val="single" w:sz="4" w:space="0" w:color="auto"/>
            </w:tcBorders>
            <w:shd w:val="clear" w:color="000000" w:fill="DDD9C4"/>
            <w:vAlign w:val="center"/>
            <w:hideMark/>
          </w:tcPr>
          <w:p w14:paraId="045412A9"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$700,000</w:t>
            </w:r>
          </w:p>
        </w:tc>
        <w:tc>
          <w:tcPr>
            <w:tcW w:w="1340" w:type="dxa"/>
            <w:gridSpan w:val="2"/>
            <w:tcBorders>
              <w:top w:val="nil"/>
              <w:left w:val="nil"/>
              <w:bottom w:val="single" w:sz="4" w:space="0" w:color="auto"/>
              <w:right w:val="single" w:sz="4" w:space="0" w:color="auto"/>
            </w:tcBorders>
            <w:shd w:val="clear" w:color="000000" w:fill="DDD9C4"/>
            <w:vAlign w:val="center"/>
            <w:hideMark/>
          </w:tcPr>
          <w:p w14:paraId="285C99D9"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$700,000</w:t>
            </w:r>
          </w:p>
        </w:tc>
        <w:tc>
          <w:tcPr>
            <w:tcW w:w="1280" w:type="dxa"/>
            <w:gridSpan w:val="2"/>
            <w:tcBorders>
              <w:top w:val="nil"/>
              <w:left w:val="nil"/>
              <w:bottom w:val="single" w:sz="4" w:space="0" w:color="auto"/>
              <w:right w:val="single" w:sz="4" w:space="0" w:color="auto"/>
            </w:tcBorders>
            <w:shd w:val="clear" w:color="000000" w:fill="DDD9C4"/>
            <w:vAlign w:val="center"/>
            <w:hideMark/>
          </w:tcPr>
          <w:p w14:paraId="0386F331"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$700,000</w:t>
            </w:r>
          </w:p>
        </w:tc>
        <w:tc>
          <w:tcPr>
            <w:tcW w:w="1280" w:type="dxa"/>
            <w:gridSpan w:val="2"/>
            <w:tcBorders>
              <w:top w:val="nil"/>
              <w:left w:val="nil"/>
              <w:bottom w:val="single" w:sz="4" w:space="0" w:color="auto"/>
              <w:right w:val="single" w:sz="4" w:space="0" w:color="auto"/>
            </w:tcBorders>
            <w:shd w:val="clear" w:color="000000" w:fill="DDD9C4"/>
            <w:vAlign w:val="center"/>
            <w:hideMark/>
          </w:tcPr>
          <w:p w14:paraId="6B2C5E00"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$700,000</w:t>
            </w:r>
          </w:p>
        </w:tc>
        <w:tc>
          <w:tcPr>
            <w:tcW w:w="1280" w:type="dxa"/>
            <w:gridSpan w:val="2"/>
            <w:tcBorders>
              <w:top w:val="nil"/>
              <w:left w:val="nil"/>
              <w:bottom w:val="single" w:sz="4" w:space="0" w:color="auto"/>
              <w:right w:val="single" w:sz="4" w:space="0" w:color="auto"/>
            </w:tcBorders>
            <w:shd w:val="clear" w:color="000000" w:fill="DDD9C4"/>
            <w:vAlign w:val="center"/>
            <w:hideMark/>
          </w:tcPr>
          <w:p w14:paraId="201F1B3A"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$700,000</w:t>
            </w:r>
          </w:p>
        </w:tc>
        <w:tc>
          <w:tcPr>
            <w:tcW w:w="1280" w:type="dxa"/>
            <w:gridSpan w:val="2"/>
            <w:tcBorders>
              <w:top w:val="nil"/>
              <w:left w:val="nil"/>
              <w:bottom w:val="single" w:sz="4" w:space="0" w:color="auto"/>
              <w:right w:val="single" w:sz="4" w:space="0" w:color="auto"/>
            </w:tcBorders>
            <w:shd w:val="clear" w:color="000000" w:fill="DDD9C4"/>
            <w:vAlign w:val="center"/>
            <w:hideMark/>
          </w:tcPr>
          <w:p w14:paraId="64644D9F"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 xml:space="preserve">$3,500,000 </w:t>
            </w:r>
          </w:p>
        </w:tc>
        <w:tc>
          <w:tcPr>
            <w:tcW w:w="1280" w:type="dxa"/>
            <w:gridSpan w:val="2"/>
            <w:tcBorders>
              <w:top w:val="nil"/>
              <w:left w:val="nil"/>
              <w:bottom w:val="single" w:sz="4" w:space="0" w:color="auto"/>
              <w:right w:val="single" w:sz="4" w:space="0" w:color="auto"/>
            </w:tcBorders>
            <w:shd w:val="clear" w:color="000000" w:fill="DDD9C4"/>
            <w:vAlign w:val="center"/>
            <w:hideMark/>
          </w:tcPr>
          <w:p w14:paraId="7702A686"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Rates/Taps</w:t>
            </w:r>
          </w:p>
        </w:tc>
        <w:tc>
          <w:tcPr>
            <w:tcW w:w="1500" w:type="dxa"/>
            <w:gridSpan w:val="2"/>
            <w:tcBorders>
              <w:top w:val="nil"/>
              <w:left w:val="nil"/>
              <w:bottom w:val="single" w:sz="4" w:space="0" w:color="auto"/>
              <w:right w:val="single" w:sz="4" w:space="0" w:color="auto"/>
            </w:tcBorders>
            <w:shd w:val="clear" w:color="000000" w:fill="DDD9C4"/>
            <w:vAlign w:val="center"/>
            <w:hideMark/>
          </w:tcPr>
          <w:p w14:paraId="3BBB53BF"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M</w:t>
            </w:r>
          </w:p>
        </w:tc>
      </w:tr>
      <w:tr w:rsidR="009A4649" w:rsidRPr="009A4649" w14:paraId="5DC846B6" w14:textId="77777777" w:rsidTr="009A4649">
        <w:trPr>
          <w:trHeight w:val="750"/>
        </w:trPr>
        <w:tc>
          <w:tcPr>
            <w:tcW w:w="3040" w:type="dxa"/>
            <w:gridSpan w:val="3"/>
            <w:tcBorders>
              <w:top w:val="nil"/>
              <w:left w:val="single" w:sz="4" w:space="0" w:color="auto"/>
              <w:bottom w:val="single" w:sz="4" w:space="0" w:color="auto"/>
              <w:right w:val="single" w:sz="4" w:space="0" w:color="auto"/>
            </w:tcBorders>
            <w:shd w:val="clear" w:color="auto" w:fill="auto"/>
            <w:vAlign w:val="center"/>
            <w:hideMark/>
          </w:tcPr>
          <w:p w14:paraId="41075C47" w14:textId="77777777" w:rsidR="009A4649" w:rsidRPr="009A4649" w:rsidRDefault="009A4649" w:rsidP="009A4649">
            <w:pPr>
              <w:spacing w:after="0" w:line="240" w:lineRule="auto"/>
              <w:rPr>
                <w:rFonts w:ascii="Arial" w:eastAsia="Times New Roman" w:hAnsi="Arial" w:cs="Arial"/>
                <w:b/>
                <w:bCs/>
                <w:color w:val="000000"/>
                <w:sz w:val="20"/>
                <w:szCs w:val="20"/>
              </w:rPr>
            </w:pPr>
            <w:r w:rsidRPr="009A4649">
              <w:rPr>
                <w:rFonts w:ascii="Arial" w:eastAsia="Times New Roman" w:hAnsi="Arial" w:cs="Arial"/>
                <w:b/>
                <w:bCs/>
                <w:color w:val="000000"/>
                <w:sz w:val="20"/>
                <w:szCs w:val="20"/>
              </w:rPr>
              <w:lastRenderedPageBreak/>
              <w:t>Reclamation Facility Generators</w:t>
            </w:r>
          </w:p>
        </w:tc>
        <w:tc>
          <w:tcPr>
            <w:tcW w:w="1280" w:type="dxa"/>
            <w:gridSpan w:val="2"/>
            <w:tcBorders>
              <w:top w:val="nil"/>
              <w:left w:val="nil"/>
              <w:bottom w:val="single" w:sz="4" w:space="0" w:color="auto"/>
              <w:right w:val="single" w:sz="4" w:space="0" w:color="auto"/>
            </w:tcBorders>
            <w:shd w:val="clear" w:color="auto" w:fill="auto"/>
            <w:vAlign w:val="center"/>
            <w:hideMark/>
          </w:tcPr>
          <w:p w14:paraId="526BDAF2"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$200,000</w:t>
            </w:r>
          </w:p>
        </w:tc>
        <w:tc>
          <w:tcPr>
            <w:tcW w:w="1340" w:type="dxa"/>
            <w:gridSpan w:val="2"/>
            <w:tcBorders>
              <w:top w:val="nil"/>
              <w:left w:val="nil"/>
              <w:bottom w:val="single" w:sz="4" w:space="0" w:color="auto"/>
              <w:right w:val="single" w:sz="4" w:space="0" w:color="auto"/>
            </w:tcBorders>
            <w:shd w:val="clear" w:color="auto" w:fill="auto"/>
            <w:vAlign w:val="center"/>
            <w:hideMark/>
          </w:tcPr>
          <w:p w14:paraId="0EBB56E0"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$750,000</w:t>
            </w:r>
          </w:p>
        </w:tc>
        <w:tc>
          <w:tcPr>
            <w:tcW w:w="1280" w:type="dxa"/>
            <w:gridSpan w:val="2"/>
            <w:tcBorders>
              <w:top w:val="nil"/>
              <w:left w:val="nil"/>
              <w:bottom w:val="single" w:sz="4" w:space="0" w:color="auto"/>
              <w:right w:val="single" w:sz="4" w:space="0" w:color="auto"/>
            </w:tcBorders>
            <w:shd w:val="clear" w:color="auto" w:fill="auto"/>
            <w:vAlign w:val="center"/>
            <w:hideMark/>
          </w:tcPr>
          <w:p w14:paraId="44008480"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$750,000</w:t>
            </w:r>
          </w:p>
        </w:tc>
        <w:tc>
          <w:tcPr>
            <w:tcW w:w="1280" w:type="dxa"/>
            <w:gridSpan w:val="2"/>
            <w:tcBorders>
              <w:top w:val="nil"/>
              <w:left w:val="nil"/>
              <w:bottom w:val="single" w:sz="4" w:space="0" w:color="auto"/>
              <w:right w:val="single" w:sz="4" w:space="0" w:color="auto"/>
            </w:tcBorders>
            <w:shd w:val="clear" w:color="auto" w:fill="auto"/>
            <w:vAlign w:val="center"/>
            <w:hideMark/>
          </w:tcPr>
          <w:p w14:paraId="62E7F405"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778955A1"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6AA6FE51"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 xml:space="preserve">$1,700,000 </w:t>
            </w:r>
          </w:p>
        </w:tc>
        <w:tc>
          <w:tcPr>
            <w:tcW w:w="1280" w:type="dxa"/>
            <w:gridSpan w:val="2"/>
            <w:tcBorders>
              <w:top w:val="nil"/>
              <w:left w:val="nil"/>
              <w:bottom w:val="single" w:sz="4" w:space="0" w:color="auto"/>
              <w:right w:val="single" w:sz="4" w:space="0" w:color="auto"/>
            </w:tcBorders>
            <w:shd w:val="clear" w:color="auto" w:fill="auto"/>
            <w:vAlign w:val="center"/>
            <w:hideMark/>
          </w:tcPr>
          <w:p w14:paraId="23775AF2"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Rates</w:t>
            </w:r>
          </w:p>
        </w:tc>
        <w:tc>
          <w:tcPr>
            <w:tcW w:w="1500" w:type="dxa"/>
            <w:gridSpan w:val="2"/>
            <w:tcBorders>
              <w:top w:val="nil"/>
              <w:left w:val="nil"/>
              <w:bottom w:val="single" w:sz="4" w:space="0" w:color="auto"/>
              <w:right w:val="single" w:sz="4" w:space="0" w:color="auto"/>
            </w:tcBorders>
            <w:shd w:val="clear" w:color="auto" w:fill="auto"/>
            <w:vAlign w:val="center"/>
            <w:hideMark/>
          </w:tcPr>
          <w:p w14:paraId="34E8B082"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M</w:t>
            </w:r>
          </w:p>
        </w:tc>
      </w:tr>
      <w:tr w:rsidR="009A4649" w:rsidRPr="009A4649" w14:paraId="74D867F1" w14:textId="77777777" w:rsidTr="009A4649">
        <w:trPr>
          <w:trHeight w:val="675"/>
        </w:trPr>
        <w:tc>
          <w:tcPr>
            <w:tcW w:w="3040" w:type="dxa"/>
            <w:gridSpan w:val="3"/>
            <w:tcBorders>
              <w:top w:val="nil"/>
              <w:left w:val="single" w:sz="4" w:space="0" w:color="auto"/>
              <w:bottom w:val="single" w:sz="4" w:space="0" w:color="auto"/>
              <w:right w:val="single" w:sz="4" w:space="0" w:color="auto"/>
            </w:tcBorders>
            <w:shd w:val="clear" w:color="000000" w:fill="DDD9C4"/>
            <w:vAlign w:val="center"/>
            <w:hideMark/>
          </w:tcPr>
          <w:p w14:paraId="674DAC00" w14:textId="77777777" w:rsidR="009A4649" w:rsidRPr="009A4649" w:rsidRDefault="009A4649" w:rsidP="009A4649">
            <w:pPr>
              <w:spacing w:after="0" w:line="240" w:lineRule="auto"/>
              <w:rPr>
                <w:rFonts w:ascii="Arial" w:eastAsia="Times New Roman" w:hAnsi="Arial" w:cs="Arial"/>
                <w:b/>
                <w:bCs/>
                <w:color w:val="000000"/>
                <w:sz w:val="20"/>
                <w:szCs w:val="20"/>
              </w:rPr>
            </w:pPr>
            <w:r w:rsidRPr="009A4649">
              <w:rPr>
                <w:rFonts w:ascii="Arial" w:eastAsia="Times New Roman" w:hAnsi="Arial" w:cs="Arial"/>
                <w:b/>
                <w:bCs/>
                <w:color w:val="000000"/>
                <w:sz w:val="20"/>
                <w:szCs w:val="20"/>
              </w:rPr>
              <w:t>Clarifier Trough Replacement</w:t>
            </w:r>
          </w:p>
        </w:tc>
        <w:tc>
          <w:tcPr>
            <w:tcW w:w="1280" w:type="dxa"/>
            <w:gridSpan w:val="2"/>
            <w:tcBorders>
              <w:top w:val="nil"/>
              <w:left w:val="nil"/>
              <w:bottom w:val="single" w:sz="4" w:space="0" w:color="auto"/>
              <w:right w:val="single" w:sz="4" w:space="0" w:color="auto"/>
            </w:tcBorders>
            <w:shd w:val="clear" w:color="000000" w:fill="DDD9C4"/>
            <w:vAlign w:val="center"/>
            <w:hideMark/>
          </w:tcPr>
          <w:p w14:paraId="29CC6DD1"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$800,000</w:t>
            </w:r>
          </w:p>
        </w:tc>
        <w:tc>
          <w:tcPr>
            <w:tcW w:w="1340" w:type="dxa"/>
            <w:gridSpan w:val="2"/>
            <w:tcBorders>
              <w:top w:val="nil"/>
              <w:left w:val="nil"/>
              <w:bottom w:val="single" w:sz="4" w:space="0" w:color="auto"/>
              <w:right w:val="single" w:sz="4" w:space="0" w:color="auto"/>
            </w:tcBorders>
            <w:shd w:val="clear" w:color="000000" w:fill="DDD9C4"/>
            <w:vAlign w:val="center"/>
            <w:hideMark/>
          </w:tcPr>
          <w:p w14:paraId="229DC165"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DDD9C4"/>
            <w:vAlign w:val="center"/>
            <w:hideMark/>
          </w:tcPr>
          <w:p w14:paraId="19110AB3"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DDD9C4"/>
            <w:vAlign w:val="center"/>
            <w:hideMark/>
          </w:tcPr>
          <w:p w14:paraId="3DD421AF"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DDD9C4"/>
            <w:vAlign w:val="center"/>
            <w:hideMark/>
          </w:tcPr>
          <w:p w14:paraId="0E1D1A4F"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DDD9C4"/>
            <w:vAlign w:val="center"/>
            <w:hideMark/>
          </w:tcPr>
          <w:p w14:paraId="0D86F31D"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 xml:space="preserve">$800,000 </w:t>
            </w:r>
          </w:p>
        </w:tc>
        <w:tc>
          <w:tcPr>
            <w:tcW w:w="1280" w:type="dxa"/>
            <w:gridSpan w:val="2"/>
            <w:tcBorders>
              <w:top w:val="nil"/>
              <w:left w:val="nil"/>
              <w:bottom w:val="single" w:sz="4" w:space="0" w:color="auto"/>
              <w:right w:val="single" w:sz="4" w:space="0" w:color="auto"/>
            </w:tcBorders>
            <w:shd w:val="clear" w:color="000000" w:fill="DDD9C4"/>
            <w:vAlign w:val="center"/>
            <w:hideMark/>
          </w:tcPr>
          <w:p w14:paraId="0D294BAC"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Rates</w:t>
            </w:r>
          </w:p>
        </w:tc>
        <w:tc>
          <w:tcPr>
            <w:tcW w:w="1500" w:type="dxa"/>
            <w:gridSpan w:val="2"/>
            <w:tcBorders>
              <w:top w:val="nil"/>
              <w:left w:val="nil"/>
              <w:bottom w:val="single" w:sz="4" w:space="0" w:color="auto"/>
              <w:right w:val="single" w:sz="4" w:space="0" w:color="auto"/>
            </w:tcBorders>
            <w:shd w:val="clear" w:color="000000" w:fill="DDD9C4"/>
            <w:vAlign w:val="center"/>
            <w:hideMark/>
          </w:tcPr>
          <w:p w14:paraId="0448B871"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M</w:t>
            </w:r>
          </w:p>
        </w:tc>
      </w:tr>
      <w:tr w:rsidR="009A4649" w:rsidRPr="009A4649" w14:paraId="41315339" w14:textId="77777777" w:rsidTr="009A4649">
        <w:trPr>
          <w:trHeight w:val="675"/>
        </w:trPr>
        <w:tc>
          <w:tcPr>
            <w:tcW w:w="3040" w:type="dxa"/>
            <w:gridSpan w:val="3"/>
            <w:tcBorders>
              <w:top w:val="nil"/>
              <w:left w:val="single" w:sz="4" w:space="0" w:color="auto"/>
              <w:bottom w:val="single" w:sz="4" w:space="0" w:color="auto"/>
              <w:right w:val="single" w:sz="4" w:space="0" w:color="auto"/>
            </w:tcBorders>
            <w:shd w:val="clear" w:color="auto" w:fill="auto"/>
            <w:vAlign w:val="center"/>
            <w:hideMark/>
          </w:tcPr>
          <w:p w14:paraId="2D187ECA" w14:textId="77777777" w:rsidR="009A4649" w:rsidRPr="009A4649" w:rsidRDefault="009A4649" w:rsidP="009A4649">
            <w:pPr>
              <w:spacing w:after="0" w:line="240" w:lineRule="auto"/>
              <w:rPr>
                <w:rFonts w:ascii="Arial" w:eastAsia="Times New Roman" w:hAnsi="Arial" w:cs="Arial"/>
                <w:b/>
                <w:bCs/>
                <w:color w:val="000000"/>
                <w:sz w:val="20"/>
                <w:szCs w:val="20"/>
              </w:rPr>
            </w:pPr>
            <w:r w:rsidRPr="009A4649">
              <w:rPr>
                <w:rFonts w:ascii="Arial" w:eastAsia="Times New Roman" w:hAnsi="Arial" w:cs="Arial"/>
                <w:b/>
                <w:bCs/>
                <w:color w:val="000000"/>
                <w:sz w:val="20"/>
                <w:szCs w:val="20"/>
              </w:rPr>
              <w:t>US 1 Sewer Project</w:t>
            </w:r>
          </w:p>
        </w:tc>
        <w:tc>
          <w:tcPr>
            <w:tcW w:w="1280" w:type="dxa"/>
            <w:gridSpan w:val="2"/>
            <w:tcBorders>
              <w:top w:val="nil"/>
              <w:left w:val="nil"/>
              <w:bottom w:val="single" w:sz="4" w:space="0" w:color="auto"/>
              <w:right w:val="single" w:sz="4" w:space="0" w:color="auto"/>
            </w:tcBorders>
            <w:shd w:val="clear" w:color="auto" w:fill="auto"/>
            <w:vAlign w:val="center"/>
            <w:hideMark/>
          </w:tcPr>
          <w:p w14:paraId="1FC4D723"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$2,224,295</w:t>
            </w:r>
          </w:p>
        </w:tc>
        <w:tc>
          <w:tcPr>
            <w:tcW w:w="1340" w:type="dxa"/>
            <w:gridSpan w:val="2"/>
            <w:tcBorders>
              <w:top w:val="nil"/>
              <w:left w:val="nil"/>
              <w:bottom w:val="single" w:sz="4" w:space="0" w:color="auto"/>
              <w:right w:val="single" w:sz="4" w:space="0" w:color="auto"/>
            </w:tcBorders>
            <w:shd w:val="clear" w:color="auto" w:fill="auto"/>
            <w:vAlign w:val="center"/>
            <w:hideMark/>
          </w:tcPr>
          <w:p w14:paraId="5D7E25B1"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4B78D82F"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760A5797"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05CF37DE"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799EE46F"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$2,224,295</w:t>
            </w:r>
          </w:p>
        </w:tc>
        <w:tc>
          <w:tcPr>
            <w:tcW w:w="1280" w:type="dxa"/>
            <w:gridSpan w:val="2"/>
            <w:tcBorders>
              <w:top w:val="nil"/>
              <w:left w:val="nil"/>
              <w:bottom w:val="single" w:sz="4" w:space="0" w:color="auto"/>
              <w:right w:val="single" w:sz="4" w:space="0" w:color="auto"/>
            </w:tcBorders>
            <w:shd w:val="clear" w:color="auto" w:fill="auto"/>
            <w:vAlign w:val="center"/>
            <w:hideMark/>
          </w:tcPr>
          <w:p w14:paraId="5FAE7DA5"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Private</w:t>
            </w:r>
          </w:p>
        </w:tc>
        <w:tc>
          <w:tcPr>
            <w:tcW w:w="1500" w:type="dxa"/>
            <w:gridSpan w:val="2"/>
            <w:tcBorders>
              <w:top w:val="nil"/>
              <w:left w:val="nil"/>
              <w:bottom w:val="single" w:sz="4" w:space="0" w:color="auto"/>
              <w:right w:val="single" w:sz="4" w:space="0" w:color="auto"/>
            </w:tcBorders>
            <w:shd w:val="clear" w:color="auto" w:fill="auto"/>
            <w:vAlign w:val="center"/>
            <w:hideMark/>
          </w:tcPr>
          <w:p w14:paraId="4416FE94"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G</w:t>
            </w:r>
          </w:p>
        </w:tc>
      </w:tr>
      <w:tr w:rsidR="009A4649" w:rsidRPr="009A4649" w14:paraId="31DFBDC3" w14:textId="77777777" w:rsidTr="009A4649">
        <w:trPr>
          <w:trHeight w:val="300"/>
        </w:trPr>
        <w:tc>
          <w:tcPr>
            <w:tcW w:w="3040" w:type="dxa"/>
            <w:gridSpan w:val="3"/>
            <w:tcBorders>
              <w:top w:val="nil"/>
              <w:left w:val="single" w:sz="4" w:space="0" w:color="auto"/>
              <w:bottom w:val="single" w:sz="4" w:space="0" w:color="auto"/>
              <w:right w:val="single" w:sz="4" w:space="0" w:color="auto"/>
            </w:tcBorders>
            <w:shd w:val="clear" w:color="auto" w:fill="auto"/>
            <w:noWrap/>
            <w:vAlign w:val="center"/>
            <w:hideMark/>
          </w:tcPr>
          <w:p w14:paraId="1C529B49" w14:textId="77777777" w:rsidR="009A4649" w:rsidRPr="009A4649" w:rsidRDefault="009A4649" w:rsidP="009A4649">
            <w:pPr>
              <w:spacing w:after="0" w:line="240" w:lineRule="auto"/>
              <w:rPr>
                <w:rFonts w:ascii="Arial" w:eastAsia="Times New Roman" w:hAnsi="Arial" w:cs="Arial"/>
                <w:b/>
                <w:bCs/>
                <w:color w:val="000000"/>
                <w:sz w:val="20"/>
                <w:szCs w:val="20"/>
              </w:rPr>
            </w:pPr>
            <w:r w:rsidRPr="009A4649">
              <w:rPr>
                <w:rFonts w:ascii="Arial" w:eastAsia="Times New Roman" w:hAnsi="Arial" w:cs="Arial"/>
                <w:b/>
                <w:bCs/>
                <w:color w:val="000000"/>
                <w:sz w:val="20"/>
                <w:szCs w:val="20"/>
              </w:rPr>
              <w:t>Total</w:t>
            </w:r>
          </w:p>
        </w:tc>
        <w:tc>
          <w:tcPr>
            <w:tcW w:w="1280" w:type="dxa"/>
            <w:gridSpan w:val="2"/>
            <w:tcBorders>
              <w:top w:val="nil"/>
              <w:left w:val="nil"/>
              <w:bottom w:val="single" w:sz="4" w:space="0" w:color="auto"/>
              <w:right w:val="single" w:sz="4" w:space="0" w:color="auto"/>
            </w:tcBorders>
            <w:shd w:val="clear" w:color="auto" w:fill="auto"/>
            <w:vAlign w:val="center"/>
            <w:hideMark/>
          </w:tcPr>
          <w:p w14:paraId="281BF060" w14:textId="77777777" w:rsidR="009A4649" w:rsidRPr="009A4649" w:rsidRDefault="009A4649" w:rsidP="009A4649">
            <w:pPr>
              <w:spacing w:after="0" w:line="240" w:lineRule="auto"/>
              <w:jc w:val="center"/>
              <w:rPr>
                <w:rFonts w:ascii="Arial" w:eastAsia="Times New Roman" w:hAnsi="Arial" w:cs="Arial"/>
                <w:b/>
                <w:bCs/>
                <w:color w:val="000000"/>
                <w:sz w:val="20"/>
                <w:szCs w:val="20"/>
              </w:rPr>
            </w:pPr>
            <w:r w:rsidRPr="009A4649">
              <w:rPr>
                <w:rFonts w:ascii="Arial" w:eastAsia="Times New Roman" w:hAnsi="Arial" w:cs="Arial"/>
                <w:b/>
                <w:bCs/>
                <w:color w:val="000000"/>
                <w:sz w:val="20"/>
                <w:szCs w:val="20"/>
              </w:rPr>
              <w:t>$11,149,295</w:t>
            </w:r>
          </w:p>
        </w:tc>
        <w:tc>
          <w:tcPr>
            <w:tcW w:w="1340" w:type="dxa"/>
            <w:gridSpan w:val="2"/>
            <w:tcBorders>
              <w:top w:val="nil"/>
              <w:left w:val="nil"/>
              <w:bottom w:val="single" w:sz="4" w:space="0" w:color="auto"/>
              <w:right w:val="single" w:sz="4" w:space="0" w:color="auto"/>
            </w:tcBorders>
            <w:shd w:val="clear" w:color="auto" w:fill="auto"/>
            <w:vAlign w:val="center"/>
            <w:hideMark/>
          </w:tcPr>
          <w:p w14:paraId="52E156D6" w14:textId="77777777" w:rsidR="009A4649" w:rsidRPr="009A4649" w:rsidRDefault="009A4649" w:rsidP="009A4649">
            <w:pPr>
              <w:spacing w:after="0" w:line="240" w:lineRule="auto"/>
              <w:jc w:val="center"/>
              <w:rPr>
                <w:rFonts w:ascii="Arial" w:eastAsia="Times New Roman" w:hAnsi="Arial" w:cs="Arial"/>
                <w:b/>
                <w:bCs/>
                <w:color w:val="000000"/>
                <w:sz w:val="20"/>
                <w:szCs w:val="20"/>
              </w:rPr>
            </w:pPr>
            <w:r w:rsidRPr="009A4649">
              <w:rPr>
                <w:rFonts w:ascii="Arial" w:eastAsia="Times New Roman" w:hAnsi="Arial" w:cs="Arial"/>
                <w:b/>
                <w:bCs/>
                <w:color w:val="000000"/>
                <w:sz w:val="20"/>
                <w:szCs w:val="20"/>
              </w:rPr>
              <w:t>$13,625,000</w:t>
            </w:r>
          </w:p>
        </w:tc>
        <w:tc>
          <w:tcPr>
            <w:tcW w:w="1280" w:type="dxa"/>
            <w:gridSpan w:val="2"/>
            <w:tcBorders>
              <w:top w:val="nil"/>
              <w:left w:val="nil"/>
              <w:bottom w:val="single" w:sz="4" w:space="0" w:color="auto"/>
              <w:right w:val="single" w:sz="4" w:space="0" w:color="auto"/>
            </w:tcBorders>
            <w:shd w:val="clear" w:color="auto" w:fill="auto"/>
            <w:vAlign w:val="center"/>
            <w:hideMark/>
          </w:tcPr>
          <w:p w14:paraId="29CD1FEB" w14:textId="77777777" w:rsidR="009A4649" w:rsidRPr="009A4649" w:rsidRDefault="009A4649" w:rsidP="009A4649">
            <w:pPr>
              <w:spacing w:after="0" w:line="240" w:lineRule="auto"/>
              <w:jc w:val="center"/>
              <w:rPr>
                <w:rFonts w:ascii="Arial" w:eastAsia="Times New Roman" w:hAnsi="Arial" w:cs="Arial"/>
                <w:b/>
                <w:bCs/>
                <w:color w:val="000000"/>
                <w:sz w:val="20"/>
                <w:szCs w:val="20"/>
              </w:rPr>
            </w:pPr>
            <w:r w:rsidRPr="009A4649">
              <w:rPr>
                <w:rFonts w:ascii="Arial" w:eastAsia="Times New Roman" w:hAnsi="Arial" w:cs="Arial"/>
                <w:b/>
                <w:bCs/>
                <w:color w:val="000000"/>
                <w:sz w:val="20"/>
                <w:szCs w:val="20"/>
              </w:rPr>
              <w:t>$8,360,000</w:t>
            </w:r>
          </w:p>
        </w:tc>
        <w:tc>
          <w:tcPr>
            <w:tcW w:w="1280" w:type="dxa"/>
            <w:gridSpan w:val="2"/>
            <w:tcBorders>
              <w:top w:val="nil"/>
              <w:left w:val="nil"/>
              <w:bottom w:val="single" w:sz="4" w:space="0" w:color="auto"/>
              <w:right w:val="single" w:sz="4" w:space="0" w:color="auto"/>
            </w:tcBorders>
            <w:shd w:val="clear" w:color="auto" w:fill="auto"/>
            <w:vAlign w:val="center"/>
            <w:hideMark/>
          </w:tcPr>
          <w:p w14:paraId="3D4E3B7C" w14:textId="77777777" w:rsidR="009A4649" w:rsidRPr="009A4649" w:rsidRDefault="009A4649" w:rsidP="009A4649">
            <w:pPr>
              <w:spacing w:after="0" w:line="240" w:lineRule="auto"/>
              <w:jc w:val="center"/>
              <w:rPr>
                <w:rFonts w:ascii="Arial" w:eastAsia="Times New Roman" w:hAnsi="Arial" w:cs="Arial"/>
                <w:b/>
                <w:bCs/>
                <w:color w:val="000000"/>
                <w:sz w:val="20"/>
                <w:szCs w:val="20"/>
              </w:rPr>
            </w:pPr>
            <w:r w:rsidRPr="009A4649">
              <w:rPr>
                <w:rFonts w:ascii="Arial" w:eastAsia="Times New Roman" w:hAnsi="Arial" w:cs="Arial"/>
                <w:b/>
                <w:bCs/>
                <w:color w:val="000000"/>
                <w:sz w:val="20"/>
                <w:szCs w:val="20"/>
              </w:rPr>
              <w:t>$7,210,000</w:t>
            </w:r>
          </w:p>
        </w:tc>
        <w:tc>
          <w:tcPr>
            <w:tcW w:w="1280" w:type="dxa"/>
            <w:gridSpan w:val="2"/>
            <w:tcBorders>
              <w:top w:val="nil"/>
              <w:left w:val="nil"/>
              <w:bottom w:val="single" w:sz="4" w:space="0" w:color="auto"/>
              <w:right w:val="single" w:sz="4" w:space="0" w:color="auto"/>
            </w:tcBorders>
            <w:shd w:val="clear" w:color="auto" w:fill="auto"/>
            <w:vAlign w:val="center"/>
            <w:hideMark/>
          </w:tcPr>
          <w:p w14:paraId="7D4CD7F7" w14:textId="77777777" w:rsidR="009A4649" w:rsidRPr="009A4649" w:rsidRDefault="009A4649" w:rsidP="009A4649">
            <w:pPr>
              <w:spacing w:after="0" w:line="240" w:lineRule="auto"/>
              <w:jc w:val="center"/>
              <w:rPr>
                <w:rFonts w:ascii="Arial" w:eastAsia="Times New Roman" w:hAnsi="Arial" w:cs="Arial"/>
                <w:b/>
                <w:bCs/>
                <w:color w:val="000000"/>
                <w:sz w:val="20"/>
                <w:szCs w:val="20"/>
              </w:rPr>
            </w:pPr>
            <w:r w:rsidRPr="009A4649">
              <w:rPr>
                <w:rFonts w:ascii="Arial" w:eastAsia="Times New Roman" w:hAnsi="Arial" w:cs="Arial"/>
                <w:b/>
                <w:bCs/>
                <w:color w:val="000000"/>
                <w:sz w:val="20"/>
                <w:szCs w:val="20"/>
              </w:rPr>
              <w:t>$3,810,000</w:t>
            </w:r>
          </w:p>
        </w:tc>
        <w:tc>
          <w:tcPr>
            <w:tcW w:w="1280" w:type="dxa"/>
            <w:gridSpan w:val="2"/>
            <w:tcBorders>
              <w:top w:val="nil"/>
              <w:left w:val="nil"/>
              <w:bottom w:val="single" w:sz="4" w:space="0" w:color="auto"/>
              <w:right w:val="single" w:sz="4" w:space="0" w:color="auto"/>
            </w:tcBorders>
            <w:shd w:val="clear" w:color="auto" w:fill="auto"/>
            <w:vAlign w:val="center"/>
            <w:hideMark/>
          </w:tcPr>
          <w:p w14:paraId="0806095B" w14:textId="77777777" w:rsidR="009A4649" w:rsidRPr="009A4649" w:rsidRDefault="009A4649" w:rsidP="009A4649">
            <w:pPr>
              <w:spacing w:after="0" w:line="240" w:lineRule="auto"/>
              <w:jc w:val="center"/>
              <w:rPr>
                <w:rFonts w:ascii="Arial" w:eastAsia="Times New Roman" w:hAnsi="Arial" w:cs="Arial"/>
                <w:b/>
                <w:bCs/>
                <w:color w:val="000000"/>
                <w:sz w:val="20"/>
                <w:szCs w:val="20"/>
              </w:rPr>
            </w:pPr>
            <w:r w:rsidRPr="009A4649">
              <w:rPr>
                <w:rFonts w:ascii="Arial" w:eastAsia="Times New Roman" w:hAnsi="Arial" w:cs="Arial"/>
                <w:b/>
                <w:bCs/>
                <w:color w:val="000000"/>
                <w:sz w:val="20"/>
                <w:szCs w:val="20"/>
              </w:rPr>
              <w:t xml:space="preserve">$44,154,295 </w:t>
            </w:r>
          </w:p>
        </w:tc>
        <w:tc>
          <w:tcPr>
            <w:tcW w:w="1280" w:type="dxa"/>
            <w:gridSpan w:val="2"/>
            <w:tcBorders>
              <w:top w:val="nil"/>
              <w:left w:val="nil"/>
              <w:bottom w:val="single" w:sz="4" w:space="0" w:color="auto"/>
              <w:right w:val="single" w:sz="4" w:space="0" w:color="auto"/>
            </w:tcBorders>
            <w:shd w:val="clear" w:color="auto" w:fill="auto"/>
            <w:vAlign w:val="center"/>
            <w:hideMark/>
          </w:tcPr>
          <w:p w14:paraId="6AA1ADD1" w14:textId="77777777" w:rsidR="009A4649" w:rsidRPr="009A4649" w:rsidRDefault="009A4649" w:rsidP="009A4649">
            <w:pPr>
              <w:spacing w:after="0" w:line="240" w:lineRule="auto"/>
              <w:jc w:val="center"/>
              <w:rPr>
                <w:rFonts w:ascii="Arial" w:eastAsia="Times New Roman" w:hAnsi="Arial" w:cs="Arial"/>
                <w:color w:val="000000"/>
                <w:sz w:val="20"/>
                <w:szCs w:val="20"/>
              </w:rPr>
            </w:pPr>
            <w:r w:rsidRPr="009A4649">
              <w:rPr>
                <w:rFonts w:ascii="Arial" w:eastAsia="Times New Roman" w:hAnsi="Arial" w:cs="Arial"/>
                <w:color w:val="000000"/>
                <w:sz w:val="20"/>
                <w:szCs w:val="20"/>
              </w:rPr>
              <w:t> </w:t>
            </w:r>
          </w:p>
        </w:tc>
        <w:tc>
          <w:tcPr>
            <w:tcW w:w="1500" w:type="dxa"/>
            <w:gridSpan w:val="2"/>
            <w:tcBorders>
              <w:top w:val="nil"/>
              <w:left w:val="nil"/>
              <w:bottom w:val="single" w:sz="4" w:space="0" w:color="auto"/>
              <w:right w:val="single" w:sz="4" w:space="0" w:color="auto"/>
            </w:tcBorders>
            <w:shd w:val="clear" w:color="auto" w:fill="auto"/>
            <w:vAlign w:val="center"/>
            <w:hideMark/>
          </w:tcPr>
          <w:p w14:paraId="579608E2" w14:textId="77777777" w:rsidR="009A4649" w:rsidRPr="009A4649" w:rsidRDefault="009A4649" w:rsidP="009A4649">
            <w:pPr>
              <w:spacing w:after="0" w:line="240" w:lineRule="auto"/>
              <w:jc w:val="center"/>
              <w:rPr>
                <w:rFonts w:ascii="Arial" w:eastAsia="Times New Roman" w:hAnsi="Arial" w:cs="Arial"/>
                <w:color w:val="000000"/>
              </w:rPr>
            </w:pPr>
            <w:r w:rsidRPr="009A4649">
              <w:rPr>
                <w:rFonts w:ascii="Arial" w:eastAsia="Times New Roman" w:hAnsi="Arial" w:cs="Arial"/>
                <w:color w:val="000000"/>
              </w:rPr>
              <w:t> </w:t>
            </w:r>
          </w:p>
        </w:tc>
      </w:tr>
      <w:tr w:rsidR="00DE2168" w:rsidRPr="00DE2168" w14:paraId="55D901ED" w14:textId="77777777" w:rsidTr="009A4649">
        <w:trPr>
          <w:gridBefore w:val="1"/>
          <w:gridAfter w:val="1"/>
          <w:wBefore w:w="88" w:type="dxa"/>
          <w:wAfter w:w="752" w:type="dxa"/>
          <w:trHeight w:val="300"/>
        </w:trPr>
        <w:tc>
          <w:tcPr>
            <w:tcW w:w="2260" w:type="dxa"/>
            <w:tcBorders>
              <w:top w:val="nil"/>
              <w:left w:val="nil"/>
              <w:bottom w:val="nil"/>
              <w:right w:val="nil"/>
            </w:tcBorders>
            <w:shd w:val="clear" w:color="auto" w:fill="auto"/>
            <w:noWrap/>
            <w:vAlign w:val="bottom"/>
            <w:hideMark/>
          </w:tcPr>
          <w:p w14:paraId="38B051A3" w14:textId="77777777" w:rsidR="00DE2168" w:rsidRPr="00DE2168" w:rsidRDefault="00DE2168" w:rsidP="00DE2168">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5F38B540" w14:textId="77777777" w:rsidR="00DE2168" w:rsidRPr="00DE2168" w:rsidRDefault="00DE2168" w:rsidP="00DE2168">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1D8E4CB1" w14:textId="77777777" w:rsidR="00DE2168" w:rsidRPr="00DE2168" w:rsidRDefault="00DE2168" w:rsidP="00DE2168">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7720E01D" w14:textId="77777777" w:rsidR="00DE2168" w:rsidRPr="00DE2168" w:rsidRDefault="00DE2168" w:rsidP="00DE2168">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4342B31E" w14:textId="77777777" w:rsidR="00DE2168" w:rsidRPr="00DE2168" w:rsidRDefault="00DE2168" w:rsidP="00DE2168">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70DE6607" w14:textId="77777777" w:rsidR="00DE2168" w:rsidRPr="00DE2168" w:rsidRDefault="00DE2168" w:rsidP="00DE2168">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1EFD1C79" w14:textId="77777777" w:rsidR="00DE2168" w:rsidRPr="00DE2168" w:rsidRDefault="00DE2168" w:rsidP="00DE2168">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6F3A003B" w14:textId="77777777" w:rsidR="00DE2168" w:rsidRPr="00DE2168" w:rsidRDefault="00DE2168" w:rsidP="00DE2168">
            <w:pPr>
              <w:spacing w:after="0" w:line="240" w:lineRule="auto"/>
              <w:rPr>
                <w:rFonts w:ascii="Arial" w:eastAsia="Times New Roman" w:hAnsi="Arial" w:cs="Arial"/>
                <w:color w:val="000000"/>
              </w:rPr>
            </w:pPr>
          </w:p>
        </w:tc>
        <w:tc>
          <w:tcPr>
            <w:tcW w:w="1500" w:type="dxa"/>
            <w:gridSpan w:val="2"/>
            <w:tcBorders>
              <w:top w:val="nil"/>
              <w:left w:val="nil"/>
              <w:bottom w:val="nil"/>
              <w:right w:val="nil"/>
            </w:tcBorders>
            <w:shd w:val="clear" w:color="auto" w:fill="auto"/>
            <w:noWrap/>
            <w:vAlign w:val="bottom"/>
            <w:hideMark/>
          </w:tcPr>
          <w:p w14:paraId="1F27D311" w14:textId="77777777" w:rsidR="00DE2168" w:rsidRPr="00DE2168" w:rsidRDefault="00DE2168" w:rsidP="00DE2168">
            <w:pPr>
              <w:spacing w:after="0" w:line="240" w:lineRule="auto"/>
              <w:rPr>
                <w:rFonts w:ascii="Arial" w:eastAsia="Times New Roman" w:hAnsi="Arial" w:cs="Arial"/>
                <w:color w:val="000000"/>
              </w:rPr>
            </w:pPr>
          </w:p>
        </w:tc>
      </w:tr>
      <w:tr w:rsidR="00DE2168" w:rsidRPr="00DE2168" w14:paraId="42293E08" w14:textId="77777777" w:rsidTr="009A4649">
        <w:trPr>
          <w:gridBefore w:val="1"/>
          <w:gridAfter w:val="1"/>
          <w:wBefore w:w="88" w:type="dxa"/>
          <w:wAfter w:w="752" w:type="dxa"/>
          <w:trHeight w:val="300"/>
        </w:trPr>
        <w:tc>
          <w:tcPr>
            <w:tcW w:w="2260" w:type="dxa"/>
            <w:tcBorders>
              <w:top w:val="nil"/>
              <w:left w:val="nil"/>
              <w:bottom w:val="nil"/>
              <w:right w:val="nil"/>
            </w:tcBorders>
            <w:shd w:val="clear" w:color="auto" w:fill="auto"/>
            <w:noWrap/>
            <w:vAlign w:val="bottom"/>
          </w:tcPr>
          <w:p w14:paraId="012BB745" w14:textId="77777777" w:rsidR="00DE2168" w:rsidRPr="00DE2168" w:rsidRDefault="00DE2168" w:rsidP="00DE2168">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tcPr>
          <w:p w14:paraId="05228133" w14:textId="77777777" w:rsidR="00DE2168" w:rsidRPr="00DE2168" w:rsidRDefault="00DE2168" w:rsidP="00DE2168">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tcPr>
          <w:p w14:paraId="17C33EAC" w14:textId="77777777" w:rsidR="00DE2168" w:rsidRPr="00DE2168" w:rsidRDefault="00DE2168" w:rsidP="00DE2168">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tcPr>
          <w:p w14:paraId="384813DA" w14:textId="77777777" w:rsidR="00DE2168" w:rsidRPr="00DE2168" w:rsidRDefault="00DE2168" w:rsidP="00DE2168">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tcPr>
          <w:p w14:paraId="402E51B7" w14:textId="77777777" w:rsidR="00DE2168" w:rsidRPr="00DE2168" w:rsidRDefault="00DE2168" w:rsidP="00DE2168">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tcPr>
          <w:p w14:paraId="4C01BC63" w14:textId="77777777" w:rsidR="00DE2168" w:rsidRPr="00DE2168" w:rsidRDefault="00DE2168" w:rsidP="00DE2168">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tcPr>
          <w:p w14:paraId="79A4F2CF" w14:textId="77777777" w:rsidR="00DE2168" w:rsidRPr="00DE2168" w:rsidRDefault="00DE2168" w:rsidP="00DE2168">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tcPr>
          <w:p w14:paraId="4803EF07" w14:textId="77777777" w:rsidR="00DE2168" w:rsidRPr="00DE2168" w:rsidRDefault="00DE2168" w:rsidP="00DE2168">
            <w:pPr>
              <w:spacing w:after="0" w:line="240" w:lineRule="auto"/>
              <w:rPr>
                <w:rFonts w:ascii="Arial" w:eastAsia="Times New Roman" w:hAnsi="Arial" w:cs="Arial"/>
                <w:color w:val="000000"/>
              </w:rPr>
            </w:pPr>
          </w:p>
        </w:tc>
        <w:tc>
          <w:tcPr>
            <w:tcW w:w="1500" w:type="dxa"/>
            <w:gridSpan w:val="2"/>
            <w:tcBorders>
              <w:top w:val="nil"/>
              <w:left w:val="nil"/>
              <w:bottom w:val="nil"/>
              <w:right w:val="nil"/>
            </w:tcBorders>
            <w:shd w:val="clear" w:color="auto" w:fill="auto"/>
            <w:noWrap/>
            <w:vAlign w:val="bottom"/>
          </w:tcPr>
          <w:p w14:paraId="59F5B4E3" w14:textId="77777777" w:rsidR="00DE2168" w:rsidRPr="00DE2168" w:rsidRDefault="00DE2168" w:rsidP="00DE2168">
            <w:pPr>
              <w:spacing w:after="0" w:line="240" w:lineRule="auto"/>
              <w:rPr>
                <w:rFonts w:ascii="Arial" w:eastAsia="Times New Roman" w:hAnsi="Arial" w:cs="Arial"/>
                <w:color w:val="000000"/>
              </w:rPr>
            </w:pPr>
          </w:p>
        </w:tc>
      </w:tr>
      <w:tr w:rsidR="00DE2168" w:rsidRPr="00DE2168" w14:paraId="202D3B5E" w14:textId="77777777" w:rsidTr="009A4649">
        <w:trPr>
          <w:gridBefore w:val="1"/>
          <w:gridAfter w:val="1"/>
          <w:wBefore w:w="88" w:type="dxa"/>
          <w:wAfter w:w="752" w:type="dxa"/>
          <w:trHeight w:val="300"/>
        </w:trPr>
        <w:tc>
          <w:tcPr>
            <w:tcW w:w="2260" w:type="dxa"/>
            <w:tcBorders>
              <w:top w:val="nil"/>
              <w:left w:val="nil"/>
              <w:bottom w:val="nil"/>
              <w:right w:val="nil"/>
            </w:tcBorders>
            <w:shd w:val="clear" w:color="auto" w:fill="auto"/>
            <w:noWrap/>
            <w:vAlign w:val="bottom"/>
            <w:hideMark/>
          </w:tcPr>
          <w:p w14:paraId="433DA361" w14:textId="77777777" w:rsidR="00DE2168" w:rsidRPr="00DE2168" w:rsidRDefault="00DE2168" w:rsidP="00DE2168">
            <w:pPr>
              <w:spacing w:after="0" w:line="240" w:lineRule="auto"/>
              <w:rPr>
                <w:rFonts w:ascii="Arial" w:eastAsia="Times New Roman" w:hAnsi="Arial" w:cs="Arial"/>
                <w:color w:val="000000"/>
              </w:rPr>
            </w:pPr>
            <w:r w:rsidRPr="00DE2168">
              <w:rPr>
                <w:rFonts w:ascii="Arial" w:eastAsia="Times New Roman" w:hAnsi="Arial" w:cs="Arial"/>
                <w:color w:val="000000"/>
              </w:rPr>
              <w:t>Growth = G</w:t>
            </w:r>
          </w:p>
        </w:tc>
        <w:tc>
          <w:tcPr>
            <w:tcW w:w="1280" w:type="dxa"/>
            <w:gridSpan w:val="2"/>
            <w:tcBorders>
              <w:top w:val="nil"/>
              <w:left w:val="nil"/>
              <w:bottom w:val="nil"/>
              <w:right w:val="nil"/>
            </w:tcBorders>
            <w:shd w:val="clear" w:color="auto" w:fill="auto"/>
            <w:noWrap/>
            <w:vAlign w:val="bottom"/>
            <w:hideMark/>
          </w:tcPr>
          <w:p w14:paraId="2EB19E59" w14:textId="77777777" w:rsidR="00DE2168" w:rsidRPr="00DE2168" w:rsidRDefault="00DE2168" w:rsidP="00DE2168">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6F149B90" w14:textId="77777777" w:rsidR="00DE2168" w:rsidRPr="00DE2168" w:rsidRDefault="00DE2168" w:rsidP="00DE2168">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04A0DE59" w14:textId="77777777" w:rsidR="00DE2168" w:rsidRPr="00DE2168" w:rsidRDefault="00DE2168" w:rsidP="00DE2168">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2A7EB9B3" w14:textId="77777777" w:rsidR="00DE2168" w:rsidRPr="00DE2168" w:rsidRDefault="00DE2168" w:rsidP="00DE2168">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5AA6D8CC" w14:textId="77777777" w:rsidR="00DE2168" w:rsidRPr="00DE2168" w:rsidRDefault="00DE2168" w:rsidP="00DE2168">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4DD802F8" w14:textId="77777777" w:rsidR="00DE2168" w:rsidRPr="00DE2168" w:rsidRDefault="00DE2168" w:rsidP="00DE2168">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72F6BD68" w14:textId="77777777" w:rsidR="00DE2168" w:rsidRPr="00DE2168" w:rsidRDefault="00DE2168" w:rsidP="00DE2168">
            <w:pPr>
              <w:spacing w:after="0" w:line="240" w:lineRule="auto"/>
              <w:rPr>
                <w:rFonts w:ascii="Arial" w:eastAsia="Times New Roman" w:hAnsi="Arial" w:cs="Arial"/>
                <w:color w:val="000000"/>
              </w:rPr>
            </w:pPr>
          </w:p>
        </w:tc>
        <w:tc>
          <w:tcPr>
            <w:tcW w:w="1500" w:type="dxa"/>
            <w:gridSpan w:val="2"/>
            <w:tcBorders>
              <w:top w:val="nil"/>
              <w:left w:val="nil"/>
              <w:bottom w:val="nil"/>
              <w:right w:val="nil"/>
            </w:tcBorders>
            <w:shd w:val="clear" w:color="auto" w:fill="auto"/>
            <w:noWrap/>
            <w:vAlign w:val="bottom"/>
            <w:hideMark/>
          </w:tcPr>
          <w:p w14:paraId="7ECD2C66" w14:textId="77777777" w:rsidR="00DE2168" w:rsidRPr="00DE2168" w:rsidRDefault="00DE2168" w:rsidP="00DE2168">
            <w:pPr>
              <w:spacing w:after="0" w:line="240" w:lineRule="auto"/>
              <w:rPr>
                <w:rFonts w:ascii="Arial" w:eastAsia="Times New Roman" w:hAnsi="Arial" w:cs="Arial"/>
                <w:color w:val="000000"/>
              </w:rPr>
            </w:pPr>
          </w:p>
        </w:tc>
      </w:tr>
      <w:tr w:rsidR="00DE2168" w:rsidRPr="00DE2168" w14:paraId="5FB30031" w14:textId="77777777" w:rsidTr="009A4649">
        <w:trPr>
          <w:gridBefore w:val="1"/>
          <w:gridAfter w:val="1"/>
          <w:wBefore w:w="88" w:type="dxa"/>
          <w:wAfter w:w="752" w:type="dxa"/>
          <w:trHeight w:val="300"/>
        </w:trPr>
        <w:tc>
          <w:tcPr>
            <w:tcW w:w="2260" w:type="dxa"/>
            <w:tcBorders>
              <w:top w:val="nil"/>
              <w:left w:val="nil"/>
              <w:bottom w:val="nil"/>
              <w:right w:val="nil"/>
            </w:tcBorders>
            <w:shd w:val="clear" w:color="auto" w:fill="auto"/>
            <w:noWrap/>
            <w:vAlign w:val="bottom"/>
            <w:hideMark/>
          </w:tcPr>
          <w:p w14:paraId="024B57CC" w14:textId="77777777" w:rsidR="00DE2168" w:rsidRPr="00DE2168" w:rsidRDefault="00DE2168" w:rsidP="00DE2168">
            <w:pPr>
              <w:spacing w:after="0" w:line="240" w:lineRule="auto"/>
              <w:rPr>
                <w:rFonts w:ascii="Arial" w:eastAsia="Times New Roman" w:hAnsi="Arial" w:cs="Arial"/>
                <w:color w:val="000000"/>
              </w:rPr>
            </w:pPr>
            <w:r w:rsidRPr="00DE2168">
              <w:rPr>
                <w:rFonts w:ascii="Arial" w:eastAsia="Times New Roman" w:hAnsi="Arial" w:cs="Arial"/>
                <w:color w:val="000000"/>
              </w:rPr>
              <w:t>Maintain LOS = M</w:t>
            </w:r>
          </w:p>
        </w:tc>
        <w:tc>
          <w:tcPr>
            <w:tcW w:w="1280" w:type="dxa"/>
            <w:gridSpan w:val="2"/>
            <w:tcBorders>
              <w:top w:val="nil"/>
              <w:left w:val="nil"/>
              <w:bottom w:val="nil"/>
              <w:right w:val="nil"/>
            </w:tcBorders>
            <w:shd w:val="clear" w:color="auto" w:fill="auto"/>
            <w:noWrap/>
            <w:vAlign w:val="bottom"/>
            <w:hideMark/>
          </w:tcPr>
          <w:p w14:paraId="1F73EE00" w14:textId="77777777" w:rsidR="00DE2168" w:rsidRPr="00DE2168" w:rsidRDefault="00DE2168" w:rsidP="00DE2168">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3D7E3504" w14:textId="77777777" w:rsidR="00DE2168" w:rsidRPr="00DE2168" w:rsidRDefault="00DE2168" w:rsidP="00DE2168">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2DC4C215" w14:textId="77777777" w:rsidR="00DE2168" w:rsidRPr="00DE2168" w:rsidRDefault="00DE2168" w:rsidP="00DE2168">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70565B1F" w14:textId="77777777" w:rsidR="00DE2168" w:rsidRPr="00DE2168" w:rsidRDefault="00DE2168" w:rsidP="00DE2168">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3BF296A5" w14:textId="77777777" w:rsidR="00DE2168" w:rsidRPr="00DE2168" w:rsidRDefault="00DE2168" w:rsidP="00DE2168">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6489FE72" w14:textId="77777777" w:rsidR="00DE2168" w:rsidRPr="00DE2168" w:rsidRDefault="00DE2168" w:rsidP="00DE2168">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1CF358B2" w14:textId="77777777" w:rsidR="00DE2168" w:rsidRPr="00DE2168" w:rsidRDefault="00DE2168" w:rsidP="00DE2168">
            <w:pPr>
              <w:spacing w:after="0" w:line="240" w:lineRule="auto"/>
              <w:rPr>
                <w:rFonts w:ascii="Arial" w:eastAsia="Times New Roman" w:hAnsi="Arial" w:cs="Arial"/>
                <w:color w:val="000000"/>
              </w:rPr>
            </w:pPr>
          </w:p>
        </w:tc>
        <w:tc>
          <w:tcPr>
            <w:tcW w:w="1500" w:type="dxa"/>
            <w:gridSpan w:val="2"/>
            <w:tcBorders>
              <w:top w:val="nil"/>
              <w:left w:val="nil"/>
              <w:bottom w:val="nil"/>
              <w:right w:val="nil"/>
            </w:tcBorders>
            <w:shd w:val="clear" w:color="auto" w:fill="auto"/>
            <w:noWrap/>
            <w:vAlign w:val="bottom"/>
            <w:hideMark/>
          </w:tcPr>
          <w:p w14:paraId="3E9E731D" w14:textId="77777777" w:rsidR="00DE2168" w:rsidRPr="00DE2168" w:rsidRDefault="00DE2168" w:rsidP="00DE2168">
            <w:pPr>
              <w:spacing w:after="0" w:line="240" w:lineRule="auto"/>
              <w:rPr>
                <w:rFonts w:ascii="Arial" w:eastAsia="Times New Roman" w:hAnsi="Arial" w:cs="Arial"/>
                <w:color w:val="000000"/>
              </w:rPr>
            </w:pPr>
          </w:p>
        </w:tc>
      </w:tr>
    </w:tbl>
    <w:p w14:paraId="711B3DC7" w14:textId="77777777" w:rsidR="009B35E7" w:rsidRDefault="009B35E7" w:rsidP="009B35E7">
      <w:pPr>
        <w:spacing w:after="0"/>
      </w:pPr>
      <w:r>
        <w:br w:type="page"/>
      </w:r>
    </w:p>
    <w:p w14:paraId="3D1DDD4D" w14:textId="77777777" w:rsidR="003267A3" w:rsidRPr="00AE1883" w:rsidRDefault="003267A3" w:rsidP="009B35E7">
      <w:pPr>
        <w:pStyle w:val="Heading3"/>
        <w:rPr>
          <w:b/>
        </w:rPr>
      </w:pPr>
      <w:r w:rsidRPr="00AE1883">
        <w:rPr>
          <w:b/>
        </w:rPr>
        <w:lastRenderedPageBreak/>
        <w:t>5 Year Schedule of Capital Improvements for Public Parks and Open Space</w:t>
      </w:r>
    </w:p>
    <w:p w14:paraId="3DBF9CED" w14:textId="77777777" w:rsidR="003267A3" w:rsidRPr="003014A8" w:rsidRDefault="003D1F42" w:rsidP="009B35E7">
      <w:pPr>
        <w:rPr>
          <w:sz w:val="20"/>
          <w:szCs w:val="20"/>
        </w:rPr>
      </w:pPr>
      <w:r>
        <w:t>Table A.3</w:t>
      </w:r>
      <w:r w:rsidR="003267A3">
        <w:t xml:space="preserve"> Public Parks and Open Space</w:t>
      </w:r>
    </w:p>
    <w:tbl>
      <w:tblPr>
        <w:tblW w:w="12906" w:type="dxa"/>
        <w:tblInd w:w="5" w:type="dxa"/>
        <w:tblLook w:val="04A0" w:firstRow="1" w:lastRow="0" w:firstColumn="1" w:lastColumn="0" w:noHBand="0" w:noVBand="1"/>
      </w:tblPr>
      <w:tblGrid>
        <w:gridCol w:w="216"/>
        <w:gridCol w:w="2036"/>
        <w:gridCol w:w="216"/>
        <w:gridCol w:w="1109"/>
        <w:gridCol w:w="216"/>
        <w:gridCol w:w="1059"/>
        <w:gridCol w:w="216"/>
        <w:gridCol w:w="1059"/>
        <w:gridCol w:w="216"/>
        <w:gridCol w:w="1059"/>
        <w:gridCol w:w="216"/>
        <w:gridCol w:w="1059"/>
        <w:gridCol w:w="216"/>
        <w:gridCol w:w="1108"/>
        <w:gridCol w:w="216"/>
        <w:gridCol w:w="1059"/>
        <w:gridCol w:w="216"/>
        <w:gridCol w:w="1278"/>
        <w:gridCol w:w="185"/>
      </w:tblGrid>
      <w:tr w:rsidR="00AE1883" w:rsidRPr="00AE1883" w14:paraId="06729076" w14:textId="77777777" w:rsidTr="000C65F2">
        <w:trPr>
          <w:gridBefore w:val="1"/>
          <w:wBefore w:w="88" w:type="dxa"/>
          <w:trHeight w:val="300"/>
        </w:trPr>
        <w:tc>
          <w:tcPr>
            <w:tcW w:w="2260" w:type="dxa"/>
            <w:gridSpan w:val="2"/>
            <w:tcBorders>
              <w:top w:val="nil"/>
              <w:left w:val="nil"/>
              <w:bottom w:val="nil"/>
              <w:right w:val="nil"/>
            </w:tcBorders>
            <w:shd w:val="clear" w:color="auto" w:fill="auto"/>
            <w:noWrap/>
            <w:vAlign w:val="bottom"/>
            <w:hideMark/>
          </w:tcPr>
          <w:p w14:paraId="08F8C09D" w14:textId="77777777" w:rsidR="00AE1883" w:rsidRDefault="00AE1883" w:rsidP="00AE1883">
            <w:pPr>
              <w:spacing w:after="0" w:line="240" w:lineRule="auto"/>
              <w:rPr>
                <w:rFonts w:ascii="Arial" w:eastAsia="Times New Roman" w:hAnsi="Arial" w:cs="Arial"/>
                <w:color w:val="000000"/>
              </w:rPr>
            </w:pPr>
          </w:p>
          <w:p w14:paraId="7AF414A6" w14:textId="4A506328" w:rsidR="000C65F2" w:rsidRPr="00AE1883" w:rsidRDefault="000C65F2" w:rsidP="00AE1883">
            <w:pPr>
              <w:spacing w:after="0" w:line="240" w:lineRule="auto"/>
              <w:rPr>
                <w:rFonts w:ascii="Arial" w:eastAsia="Times New Roman" w:hAnsi="Arial" w:cs="Arial"/>
                <w:color w:val="000000"/>
              </w:rPr>
            </w:pPr>
          </w:p>
        </w:tc>
        <w:tc>
          <w:tcPr>
            <w:tcW w:w="1329" w:type="dxa"/>
            <w:gridSpan w:val="2"/>
            <w:tcBorders>
              <w:top w:val="nil"/>
              <w:left w:val="nil"/>
              <w:bottom w:val="nil"/>
              <w:right w:val="nil"/>
            </w:tcBorders>
            <w:shd w:val="clear" w:color="auto" w:fill="auto"/>
            <w:noWrap/>
            <w:vAlign w:val="bottom"/>
            <w:hideMark/>
          </w:tcPr>
          <w:p w14:paraId="00C91B5F" w14:textId="77777777" w:rsidR="00AE1883" w:rsidRPr="00AE1883" w:rsidRDefault="00AE1883" w:rsidP="00AE1883">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3E2BB0C0" w14:textId="77777777" w:rsidR="00AE1883" w:rsidRPr="00AE1883" w:rsidRDefault="00AE1883" w:rsidP="00AE1883">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2D289A28" w14:textId="77777777" w:rsidR="00AE1883" w:rsidRPr="00AE1883" w:rsidRDefault="00AE1883" w:rsidP="00AE1883">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09AEBEC3" w14:textId="77777777" w:rsidR="00AE1883" w:rsidRPr="00AE1883" w:rsidRDefault="00AE1883" w:rsidP="00AE1883">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0FD8E43B" w14:textId="77777777" w:rsidR="00AE1883" w:rsidRPr="00AE1883" w:rsidRDefault="00AE1883" w:rsidP="00AE1883">
            <w:pPr>
              <w:spacing w:after="0" w:line="240" w:lineRule="auto"/>
              <w:rPr>
                <w:rFonts w:ascii="Arial" w:eastAsia="Times New Roman" w:hAnsi="Arial" w:cs="Arial"/>
                <w:color w:val="000000"/>
              </w:rPr>
            </w:pPr>
          </w:p>
        </w:tc>
        <w:tc>
          <w:tcPr>
            <w:tcW w:w="1329" w:type="dxa"/>
            <w:gridSpan w:val="2"/>
            <w:tcBorders>
              <w:top w:val="nil"/>
              <w:left w:val="nil"/>
              <w:bottom w:val="nil"/>
              <w:right w:val="nil"/>
            </w:tcBorders>
            <w:shd w:val="clear" w:color="auto" w:fill="auto"/>
            <w:noWrap/>
            <w:vAlign w:val="bottom"/>
            <w:hideMark/>
          </w:tcPr>
          <w:p w14:paraId="0EB8776A" w14:textId="77777777" w:rsidR="00AE1883" w:rsidRPr="00AE1883" w:rsidRDefault="00AE1883" w:rsidP="00AE1883">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55C9D807" w14:textId="77777777" w:rsidR="00AE1883" w:rsidRPr="00AE1883" w:rsidRDefault="00AE1883" w:rsidP="00AE1883">
            <w:pPr>
              <w:spacing w:after="0" w:line="240" w:lineRule="auto"/>
              <w:rPr>
                <w:rFonts w:ascii="Arial" w:eastAsia="Times New Roman" w:hAnsi="Arial" w:cs="Arial"/>
                <w:color w:val="000000"/>
              </w:rPr>
            </w:pPr>
          </w:p>
        </w:tc>
        <w:tc>
          <w:tcPr>
            <w:tcW w:w="1500" w:type="dxa"/>
            <w:gridSpan w:val="2"/>
            <w:tcBorders>
              <w:top w:val="nil"/>
              <w:left w:val="nil"/>
              <w:bottom w:val="nil"/>
              <w:right w:val="nil"/>
            </w:tcBorders>
            <w:shd w:val="clear" w:color="auto" w:fill="auto"/>
            <w:noWrap/>
            <w:vAlign w:val="bottom"/>
            <w:hideMark/>
          </w:tcPr>
          <w:p w14:paraId="3B715910" w14:textId="77777777" w:rsidR="00AE1883" w:rsidRPr="00AE1883" w:rsidRDefault="00AE1883" w:rsidP="00AE1883">
            <w:pPr>
              <w:spacing w:after="0" w:line="240" w:lineRule="auto"/>
              <w:rPr>
                <w:rFonts w:ascii="Arial" w:eastAsia="Times New Roman" w:hAnsi="Arial" w:cs="Arial"/>
                <w:color w:val="000000"/>
              </w:rPr>
            </w:pPr>
          </w:p>
        </w:tc>
      </w:tr>
      <w:tr w:rsidR="000C65F2" w:rsidRPr="000C65F2" w14:paraId="42132850" w14:textId="77777777" w:rsidTr="000C65F2">
        <w:trPr>
          <w:gridAfter w:val="1"/>
          <w:wAfter w:w="186" w:type="dxa"/>
          <w:trHeight w:val="300"/>
        </w:trPr>
        <w:tc>
          <w:tcPr>
            <w:tcW w:w="12720"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AE86B" w14:textId="77777777" w:rsidR="000C65F2" w:rsidRPr="000C65F2" w:rsidRDefault="000C65F2" w:rsidP="000C65F2">
            <w:pPr>
              <w:spacing w:after="0" w:line="240" w:lineRule="auto"/>
              <w:jc w:val="center"/>
              <w:rPr>
                <w:rFonts w:ascii="Arial" w:eastAsia="Times New Roman" w:hAnsi="Arial" w:cs="Arial"/>
                <w:b/>
                <w:bCs/>
                <w:color w:val="000000"/>
                <w:sz w:val="20"/>
                <w:szCs w:val="20"/>
              </w:rPr>
            </w:pPr>
            <w:r w:rsidRPr="000C65F2">
              <w:rPr>
                <w:rFonts w:ascii="Arial" w:eastAsia="Times New Roman" w:hAnsi="Arial" w:cs="Arial"/>
                <w:b/>
                <w:bCs/>
                <w:color w:val="000000"/>
                <w:sz w:val="20"/>
                <w:szCs w:val="20"/>
              </w:rPr>
              <w:t>Table A.3 Public Parks and Open Space</w:t>
            </w:r>
          </w:p>
        </w:tc>
      </w:tr>
      <w:tr w:rsidR="000C65F2" w:rsidRPr="000C65F2" w14:paraId="4F714C3F" w14:textId="77777777" w:rsidTr="000C65F2">
        <w:trPr>
          <w:gridAfter w:val="1"/>
          <w:wAfter w:w="186" w:type="dxa"/>
          <w:trHeight w:val="840"/>
        </w:trPr>
        <w:tc>
          <w:tcPr>
            <w:tcW w:w="2260" w:type="dxa"/>
            <w:gridSpan w:val="2"/>
            <w:tcBorders>
              <w:top w:val="nil"/>
              <w:left w:val="single" w:sz="4" w:space="0" w:color="auto"/>
              <w:bottom w:val="single" w:sz="4" w:space="0" w:color="auto"/>
              <w:right w:val="single" w:sz="4" w:space="0" w:color="auto"/>
            </w:tcBorders>
            <w:shd w:val="clear" w:color="000000" w:fill="E6B8B7"/>
            <w:noWrap/>
            <w:vAlign w:val="center"/>
            <w:hideMark/>
          </w:tcPr>
          <w:p w14:paraId="73FE5DED" w14:textId="77777777" w:rsidR="000C65F2" w:rsidRPr="000C65F2" w:rsidRDefault="000C65F2" w:rsidP="000C65F2">
            <w:pPr>
              <w:spacing w:after="0" w:line="240" w:lineRule="auto"/>
              <w:rPr>
                <w:rFonts w:ascii="Arial" w:eastAsia="Times New Roman" w:hAnsi="Arial" w:cs="Arial"/>
                <w:b/>
                <w:bCs/>
                <w:color w:val="000000"/>
                <w:sz w:val="20"/>
                <w:szCs w:val="20"/>
              </w:rPr>
            </w:pPr>
            <w:r w:rsidRPr="000C65F2">
              <w:rPr>
                <w:rFonts w:ascii="Arial" w:eastAsia="Times New Roman" w:hAnsi="Arial" w:cs="Arial"/>
                <w:b/>
                <w:bCs/>
                <w:color w:val="000000"/>
                <w:sz w:val="20"/>
                <w:szCs w:val="20"/>
              </w:rPr>
              <w:t>Project</w:t>
            </w:r>
          </w:p>
        </w:tc>
        <w:tc>
          <w:tcPr>
            <w:tcW w:w="1280" w:type="dxa"/>
            <w:gridSpan w:val="2"/>
            <w:tcBorders>
              <w:top w:val="nil"/>
              <w:left w:val="nil"/>
              <w:bottom w:val="single" w:sz="4" w:space="0" w:color="auto"/>
              <w:right w:val="single" w:sz="4" w:space="0" w:color="auto"/>
            </w:tcBorders>
            <w:shd w:val="clear" w:color="000000" w:fill="E6B8B7"/>
            <w:vAlign w:val="center"/>
            <w:hideMark/>
          </w:tcPr>
          <w:p w14:paraId="00663746" w14:textId="77777777" w:rsidR="000C65F2" w:rsidRPr="000C65F2" w:rsidRDefault="000C65F2" w:rsidP="000C65F2">
            <w:pPr>
              <w:spacing w:after="0" w:line="240" w:lineRule="auto"/>
              <w:jc w:val="center"/>
              <w:rPr>
                <w:rFonts w:ascii="Arial" w:eastAsia="Times New Roman" w:hAnsi="Arial" w:cs="Arial"/>
                <w:b/>
                <w:bCs/>
                <w:color w:val="000000"/>
                <w:sz w:val="20"/>
                <w:szCs w:val="20"/>
              </w:rPr>
            </w:pPr>
            <w:r w:rsidRPr="000C65F2">
              <w:rPr>
                <w:rFonts w:ascii="Arial" w:eastAsia="Times New Roman" w:hAnsi="Arial" w:cs="Arial"/>
                <w:b/>
                <w:bCs/>
                <w:color w:val="000000"/>
                <w:sz w:val="20"/>
                <w:szCs w:val="20"/>
              </w:rPr>
              <w:t>FY                              23</w:t>
            </w:r>
          </w:p>
        </w:tc>
        <w:tc>
          <w:tcPr>
            <w:tcW w:w="1280" w:type="dxa"/>
            <w:gridSpan w:val="2"/>
            <w:tcBorders>
              <w:top w:val="nil"/>
              <w:left w:val="nil"/>
              <w:bottom w:val="single" w:sz="4" w:space="0" w:color="auto"/>
              <w:right w:val="single" w:sz="4" w:space="0" w:color="auto"/>
            </w:tcBorders>
            <w:shd w:val="clear" w:color="000000" w:fill="E6B8B7"/>
            <w:vAlign w:val="center"/>
            <w:hideMark/>
          </w:tcPr>
          <w:p w14:paraId="6C633ABD" w14:textId="77777777" w:rsidR="000C65F2" w:rsidRPr="000C65F2" w:rsidRDefault="000C65F2" w:rsidP="000C65F2">
            <w:pPr>
              <w:spacing w:after="0" w:line="240" w:lineRule="auto"/>
              <w:jc w:val="center"/>
              <w:rPr>
                <w:rFonts w:ascii="Arial" w:eastAsia="Times New Roman" w:hAnsi="Arial" w:cs="Arial"/>
                <w:b/>
                <w:bCs/>
                <w:color w:val="000000"/>
                <w:sz w:val="20"/>
                <w:szCs w:val="20"/>
              </w:rPr>
            </w:pPr>
            <w:r w:rsidRPr="000C65F2">
              <w:rPr>
                <w:rFonts w:ascii="Arial" w:eastAsia="Times New Roman" w:hAnsi="Arial" w:cs="Arial"/>
                <w:b/>
                <w:bCs/>
                <w:color w:val="000000"/>
                <w:sz w:val="20"/>
                <w:szCs w:val="20"/>
              </w:rPr>
              <w:t>FY                             24</w:t>
            </w:r>
          </w:p>
        </w:tc>
        <w:tc>
          <w:tcPr>
            <w:tcW w:w="1280" w:type="dxa"/>
            <w:gridSpan w:val="2"/>
            <w:tcBorders>
              <w:top w:val="nil"/>
              <w:left w:val="nil"/>
              <w:bottom w:val="single" w:sz="4" w:space="0" w:color="auto"/>
              <w:right w:val="single" w:sz="4" w:space="0" w:color="auto"/>
            </w:tcBorders>
            <w:shd w:val="clear" w:color="000000" w:fill="E6B8B7"/>
            <w:vAlign w:val="center"/>
            <w:hideMark/>
          </w:tcPr>
          <w:p w14:paraId="35D15B59" w14:textId="77777777" w:rsidR="000C65F2" w:rsidRPr="000C65F2" w:rsidRDefault="000C65F2" w:rsidP="000C65F2">
            <w:pPr>
              <w:spacing w:after="0" w:line="240" w:lineRule="auto"/>
              <w:jc w:val="center"/>
              <w:rPr>
                <w:rFonts w:ascii="Arial" w:eastAsia="Times New Roman" w:hAnsi="Arial" w:cs="Arial"/>
                <w:b/>
                <w:bCs/>
                <w:color w:val="000000"/>
                <w:sz w:val="20"/>
                <w:szCs w:val="20"/>
              </w:rPr>
            </w:pPr>
            <w:r w:rsidRPr="000C65F2">
              <w:rPr>
                <w:rFonts w:ascii="Arial" w:eastAsia="Times New Roman" w:hAnsi="Arial" w:cs="Arial"/>
                <w:b/>
                <w:bCs/>
                <w:color w:val="000000"/>
                <w:sz w:val="20"/>
                <w:szCs w:val="20"/>
              </w:rPr>
              <w:t>FY                             25</w:t>
            </w:r>
          </w:p>
        </w:tc>
        <w:tc>
          <w:tcPr>
            <w:tcW w:w="1280" w:type="dxa"/>
            <w:gridSpan w:val="2"/>
            <w:tcBorders>
              <w:top w:val="nil"/>
              <w:left w:val="nil"/>
              <w:bottom w:val="single" w:sz="4" w:space="0" w:color="auto"/>
              <w:right w:val="single" w:sz="4" w:space="0" w:color="auto"/>
            </w:tcBorders>
            <w:shd w:val="clear" w:color="000000" w:fill="E6B8B7"/>
            <w:vAlign w:val="center"/>
            <w:hideMark/>
          </w:tcPr>
          <w:p w14:paraId="3BAA42C5" w14:textId="77777777" w:rsidR="000C65F2" w:rsidRPr="000C65F2" w:rsidRDefault="000C65F2" w:rsidP="000C65F2">
            <w:pPr>
              <w:spacing w:after="0" w:line="240" w:lineRule="auto"/>
              <w:jc w:val="center"/>
              <w:rPr>
                <w:rFonts w:ascii="Arial" w:eastAsia="Times New Roman" w:hAnsi="Arial" w:cs="Arial"/>
                <w:b/>
                <w:bCs/>
                <w:color w:val="000000"/>
                <w:sz w:val="20"/>
                <w:szCs w:val="20"/>
              </w:rPr>
            </w:pPr>
            <w:r w:rsidRPr="000C65F2">
              <w:rPr>
                <w:rFonts w:ascii="Arial" w:eastAsia="Times New Roman" w:hAnsi="Arial" w:cs="Arial"/>
                <w:b/>
                <w:bCs/>
                <w:color w:val="000000"/>
                <w:sz w:val="20"/>
                <w:szCs w:val="20"/>
              </w:rPr>
              <w:t>FY                             26</w:t>
            </w:r>
          </w:p>
        </w:tc>
        <w:tc>
          <w:tcPr>
            <w:tcW w:w="1280" w:type="dxa"/>
            <w:gridSpan w:val="2"/>
            <w:tcBorders>
              <w:top w:val="nil"/>
              <w:left w:val="nil"/>
              <w:bottom w:val="single" w:sz="4" w:space="0" w:color="auto"/>
              <w:right w:val="single" w:sz="4" w:space="0" w:color="auto"/>
            </w:tcBorders>
            <w:shd w:val="clear" w:color="000000" w:fill="E6B8B7"/>
            <w:vAlign w:val="center"/>
            <w:hideMark/>
          </w:tcPr>
          <w:p w14:paraId="0DD04674" w14:textId="77777777" w:rsidR="000C65F2" w:rsidRPr="000C65F2" w:rsidRDefault="000C65F2" w:rsidP="000C65F2">
            <w:pPr>
              <w:spacing w:after="0" w:line="240" w:lineRule="auto"/>
              <w:jc w:val="center"/>
              <w:rPr>
                <w:rFonts w:ascii="Arial" w:eastAsia="Times New Roman" w:hAnsi="Arial" w:cs="Arial"/>
                <w:b/>
                <w:bCs/>
                <w:color w:val="000000"/>
                <w:sz w:val="20"/>
                <w:szCs w:val="20"/>
              </w:rPr>
            </w:pPr>
            <w:r w:rsidRPr="000C65F2">
              <w:rPr>
                <w:rFonts w:ascii="Arial" w:eastAsia="Times New Roman" w:hAnsi="Arial" w:cs="Arial"/>
                <w:b/>
                <w:bCs/>
                <w:color w:val="000000"/>
                <w:sz w:val="20"/>
                <w:szCs w:val="20"/>
              </w:rPr>
              <w:t>FY                             27</w:t>
            </w:r>
          </w:p>
        </w:tc>
        <w:tc>
          <w:tcPr>
            <w:tcW w:w="1280" w:type="dxa"/>
            <w:gridSpan w:val="2"/>
            <w:tcBorders>
              <w:top w:val="nil"/>
              <w:left w:val="nil"/>
              <w:bottom w:val="single" w:sz="4" w:space="0" w:color="auto"/>
              <w:right w:val="single" w:sz="4" w:space="0" w:color="auto"/>
            </w:tcBorders>
            <w:shd w:val="clear" w:color="000000" w:fill="E6B8B7"/>
            <w:vAlign w:val="center"/>
            <w:hideMark/>
          </w:tcPr>
          <w:p w14:paraId="0A2B7D2D" w14:textId="77777777" w:rsidR="000C65F2" w:rsidRPr="000C65F2" w:rsidRDefault="000C65F2" w:rsidP="000C65F2">
            <w:pPr>
              <w:spacing w:after="0" w:line="240" w:lineRule="auto"/>
              <w:jc w:val="center"/>
              <w:rPr>
                <w:rFonts w:ascii="Arial" w:eastAsia="Times New Roman" w:hAnsi="Arial" w:cs="Arial"/>
                <w:b/>
                <w:bCs/>
                <w:color w:val="000000"/>
                <w:sz w:val="20"/>
                <w:szCs w:val="20"/>
              </w:rPr>
            </w:pPr>
            <w:r w:rsidRPr="000C65F2">
              <w:rPr>
                <w:rFonts w:ascii="Arial" w:eastAsia="Times New Roman" w:hAnsi="Arial" w:cs="Arial"/>
                <w:b/>
                <w:bCs/>
                <w:color w:val="000000"/>
                <w:sz w:val="20"/>
                <w:szCs w:val="20"/>
              </w:rPr>
              <w:t>Total Cost</w:t>
            </w:r>
          </w:p>
        </w:tc>
        <w:tc>
          <w:tcPr>
            <w:tcW w:w="1280" w:type="dxa"/>
            <w:gridSpan w:val="2"/>
            <w:tcBorders>
              <w:top w:val="nil"/>
              <w:left w:val="nil"/>
              <w:bottom w:val="single" w:sz="4" w:space="0" w:color="auto"/>
              <w:right w:val="single" w:sz="4" w:space="0" w:color="auto"/>
            </w:tcBorders>
            <w:shd w:val="clear" w:color="000000" w:fill="E6B8B7"/>
            <w:vAlign w:val="center"/>
            <w:hideMark/>
          </w:tcPr>
          <w:p w14:paraId="416DE131" w14:textId="77777777" w:rsidR="000C65F2" w:rsidRPr="000C65F2" w:rsidRDefault="000C65F2" w:rsidP="000C65F2">
            <w:pPr>
              <w:spacing w:after="0" w:line="240" w:lineRule="auto"/>
              <w:jc w:val="center"/>
              <w:rPr>
                <w:rFonts w:ascii="Arial" w:eastAsia="Times New Roman" w:hAnsi="Arial" w:cs="Arial"/>
                <w:b/>
                <w:bCs/>
                <w:color w:val="000000"/>
                <w:sz w:val="20"/>
                <w:szCs w:val="20"/>
              </w:rPr>
            </w:pPr>
            <w:r w:rsidRPr="000C65F2">
              <w:rPr>
                <w:rFonts w:ascii="Arial" w:eastAsia="Times New Roman" w:hAnsi="Arial" w:cs="Arial"/>
                <w:b/>
                <w:bCs/>
                <w:color w:val="000000"/>
                <w:sz w:val="20"/>
                <w:szCs w:val="20"/>
              </w:rPr>
              <w:t>Funding Source</w:t>
            </w:r>
          </w:p>
        </w:tc>
        <w:tc>
          <w:tcPr>
            <w:tcW w:w="1500" w:type="dxa"/>
            <w:gridSpan w:val="2"/>
            <w:tcBorders>
              <w:top w:val="nil"/>
              <w:left w:val="nil"/>
              <w:bottom w:val="single" w:sz="4" w:space="0" w:color="auto"/>
              <w:right w:val="single" w:sz="4" w:space="0" w:color="auto"/>
            </w:tcBorders>
            <w:shd w:val="clear" w:color="000000" w:fill="E6B8B7"/>
            <w:vAlign w:val="center"/>
            <w:hideMark/>
          </w:tcPr>
          <w:p w14:paraId="2F64F755" w14:textId="77777777" w:rsidR="000C65F2" w:rsidRPr="000C65F2" w:rsidRDefault="000C65F2" w:rsidP="000C65F2">
            <w:pPr>
              <w:spacing w:after="0" w:line="240" w:lineRule="auto"/>
              <w:jc w:val="center"/>
              <w:rPr>
                <w:rFonts w:ascii="Arial" w:eastAsia="Times New Roman" w:hAnsi="Arial" w:cs="Arial"/>
                <w:b/>
                <w:bCs/>
                <w:color w:val="000000"/>
                <w:sz w:val="20"/>
                <w:szCs w:val="20"/>
              </w:rPr>
            </w:pPr>
            <w:r w:rsidRPr="000C65F2">
              <w:rPr>
                <w:rFonts w:ascii="Arial" w:eastAsia="Times New Roman" w:hAnsi="Arial" w:cs="Arial"/>
                <w:b/>
                <w:bCs/>
                <w:color w:val="000000"/>
                <w:sz w:val="20"/>
                <w:szCs w:val="20"/>
              </w:rPr>
              <w:t>Growth/     Maintain Existing LOS</w:t>
            </w:r>
          </w:p>
        </w:tc>
      </w:tr>
      <w:tr w:rsidR="000C65F2" w:rsidRPr="000C65F2" w14:paraId="1A4A472B" w14:textId="77777777" w:rsidTr="000C65F2">
        <w:trPr>
          <w:gridAfter w:val="1"/>
          <w:wAfter w:w="186" w:type="dxa"/>
          <w:trHeight w:val="510"/>
        </w:trPr>
        <w:tc>
          <w:tcPr>
            <w:tcW w:w="2260" w:type="dxa"/>
            <w:gridSpan w:val="2"/>
            <w:tcBorders>
              <w:top w:val="nil"/>
              <w:left w:val="single" w:sz="4" w:space="0" w:color="auto"/>
              <w:bottom w:val="single" w:sz="4" w:space="0" w:color="auto"/>
              <w:right w:val="single" w:sz="4" w:space="0" w:color="auto"/>
            </w:tcBorders>
            <w:shd w:val="clear" w:color="auto" w:fill="auto"/>
            <w:vAlign w:val="center"/>
            <w:hideMark/>
          </w:tcPr>
          <w:p w14:paraId="4886FAF5" w14:textId="77777777" w:rsidR="000C65F2" w:rsidRPr="000C65F2" w:rsidRDefault="000C65F2" w:rsidP="000C65F2">
            <w:pPr>
              <w:spacing w:after="0" w:line="240" w:lineRule="auto"/>
              <w:rPr>
                <w:rFonts w:ascii="Arial" w:eastAsia="Times New Roman" w:hAnsi="Arial" w:cs="Arial"/>
                <w:b/>
                <w:bCs/>
                <w:color w:val="000000"/>
                <w:sz w:val="20"/>
                <w:szCs w:val="20"/>
              </w:rPr>
            </w:pPr>
            <w:r w:rsidRPr="000C65F2">
              <w:rPr>
                <w:rFonts w:ascii="Arial" w:eastAsia="Times New Roman" w:hAnsi="Arial" w:cs="Arial"/>
                <w:b/>
                <w:bCs/>
                <w:color w:val="000000"/>
                <w:sz w:val="20"/>
                <w:szCs w:val="20"/>
              </w:rPr>
              <w:t>Blanton Park Renovations</w:t>
            </w:r>
          </w:p>
        </w:tc>
        <w:tc>
          <w:tcPr>
            <w:tcW w:w="1280" w:type="dxa"/>
            <w:gridSpan w:val="2"/>
            <w:tcBorders>
              <w:top w:val="nil"/>
              <w:left w:val="nil"/>
              <w:bottom w:val="single" w:sz="4" w:space="0" w:color="auto"/>
              <w:right w:val="single" w:sz="4" w:space="0" w:color="auto"/>
            </w:tcBorders>
            <w:shd w:val="clear" w:color="auto" w:fill="auto"/>
            <w:vAlign w:val="center"/>
            <w:hideMark/>
          </w:tcPr>
          <w:p w14:paraId="7D565C52"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$341,250</w:t>
            </w:r>
          </w:p>
        </w:tc>
        <w:tc>
          <w:tcPr>
            <w:tcW w:w="1280" w:type="dxa"/>
            <w:gridSpan w:val="2"/>
            <w:tcBorders>
              <w:top w:val="nil"/>
              <w:left w:val="nil"/>
              <w:bottom w:val="single" w:sz="4" w:space="0" w:color="auto"/>
              <w:right w:val="single" w:sz="4" w:space="0" w:color="auto"/>
            </w:tcBorders>
            <w:shd w:val="clear" w:color="auto" w:fill="auto"/>
            <w:vAlign w:val="center"/>
            <w:hideMark/>
          </w:tcPr>
          <w:p w14:paraId="7520B564"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02DBA40F"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3F318820"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6A4001B3"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348E2B36"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 xml:space="preserve">$341,250 </w:t>
            </w:r>
          </w:p>
        </w:tc>
        <w:tc>
          <w:tcPr>
            <w:tcW w:w="1280" w:type="dxa"/>
            <w:gridSpan w:val="2"/>
            <w:tcBorders>
              <w:top w:val="nil"/>
              <w:left w:val="nil"/>
              <w:bottom w:val="single" w:sz="4" w:space="0" w:color="auto"/>
              <w:right w:val="single" w:sz="4" w:space="0" w:color="auto"/>
            </w:tcBorders>
            <w:shd w:val="clear" w:color="auto" w:fill="auto"/>
            <w:vAlign w:val="center"/>
            <w:hideMark/>
          </w:tcPr>
          <w:p w14:paraId="4D1C81C5"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County</w:t>
            </w:r>
          </w:p>
        </w:tc>
        <w:tc>
          <w:tcPr>
            <w:tcW w:w="1500" w:type="dxa"/>
            <w:gridSpan w:val="2"/>
            <w:tcBorders>
              <w:top w:val="nil"/>
              <w:left w:val="nil"/>
              <w:bottom w:val="single" w:sz="4" w:space="0" w:color="auto"/>
              <w:right w:val="single" w:sz="4" w:space="0" w:color="auto"/>
            </w:tcBorders>
            <w:shd w:val="clear" w:color="auto" w:fill="auto"/>
            <w:vAlign w:val="center"/>
            <w:hideMark/>
          </w:tcPr>
          <w:p w14:paraId="59AB4386"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M</w:t>
            </w:r>
          </w:p>
        </w:tc>
      </w:tr>
      <w:tr w:rsidR="000C65F2" w:rsidRPr="000C65F2" w14:paraId="60CAC38A" w14:textId="77777777" w:rsidTr="000C65F2">
        <w:trPr>
          <w:gridAfter w:val="1"/>
          <w:wAfter w:w="186" w:type="dxa"/>
          <w:trHeight w:val="765"/>
        </w:trPr>
        <w:tc>
          <w:tcPr>
            <w:tcW w:w="2260" w:type="dxa"/>
            <w:gridSpan w:val="2"/>
            <w:tcBorders>
              <w:top w:val="nil"/>
              <w:left w:val="single" w:sz="4" w:space="0" w:color="auto"/>
              <w:bottom w:val="single" w:sz="4" w:space="0" w:color="auto"/>
              <w:right w:val="single" w:sz="4" w:space="0" w:color="auto"/>
            </w:tcBorders>
            <w:shd w:val="clear" w:color="000000" w:fill="F2DCDB"/>
            <w:vAlign w:val="center"/>
            <w:hideMark/>
          </w:tcPr>
          <w:p w14:paraId="2E990E25" w14:textId="77777777" w:rsidR="000C65F2" w:rsidRPr="000C65F2" w:rsidRDefault="000C65F2" w:rsidP="000C65F2">
            <w:pPr>
              <w:spacing w:after="0" w:line="240" w:lineRule="auto"/>
              <w:rPr>
                <w:rFonts w:ascii="Arial" w:eastAsia="Times New Roman" w:hAnsi="Arial" w:cs="Arial"/>
                <w:b/>
                <w:bCs/>
                <w:color w:val="000000"/>
                <w:sz w:val="20"/>
                <w:szCs w:val="20"/>
              </w:rPr>
            </w:pPr>
            <w:r w:rsidRPr="000C65F2">
              <w:rPr>
                <w:rFonts w:ascii="Arial" w:eastAsia="Times New Roman" w:hAnsi="Arial" w:cs="Arial"/>
                <w:b/>
                <w:bCs/>
                <w:color w:val="000000"/>
                <w:sz w:val="20"/>
                <w:szCs w:val="20"/>
              </w:rPr>
              <w:t>Chain of Lakes Park Soccer Sod Replacement</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40C06CE5"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$194,808</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311E63A9"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75E21565"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7D5BBD12"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437165A2"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noWrap/>
            <w:vAlign w:val="center"/>
            <w:hideMark/>
          </w:tcPr>
          <w:p w14:paraId="7054C8B2"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 xml:space="preserve">$194,808 </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7FA4547D"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County</w:t>
            </w:r>
          </w:p>
        </w:tc>
        <w:tc>
          <w:tcPr>
            <w:tcW w:w="1500" w:type="dxa"/>
            <w:gridSpan w:val="2"/>
            <w:tcBorders>
              <w:top w:val="nil"/>
              <w:left w:val="nil"/>
              <w:bottom w:val="single" w:sz="4" w:space="0" w:color="auto"/>
              <w:right w:val="single" w:sz="4" w:space="0" w:color="auto"/>
            </w:tcBorders>
            <w:shd w:val="clear" w:color="000000" w:fill="F2DCDB"/>
            <w:vAlign w:val="center"/>
            <w:hideMark/>
          </w:tcPr>
          <w:p w14:paraId="5E4A3B1E"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M</w:t>
            </w:r>
          </w:p>
        </w:tc>
      </w:tr>
      <w:tr w:rsidR="000C65F2" w:rsidRPr="000C65F2" w14:paraId="2B642604" w14:textId="77777777" w:rsidTr="000C65F2">
        <w:trPr>
          <w:gridAfter w:val="1"/>
          <w:wAfter w:w="186" w:type="dxa"/>
          <w:trHeight w:val="510"/>
        </w:trPr>
        <w:tc>
          <w:tcPr>
            <w:tcW w:w="2260" w:type="dxa"/>
            <w:gridSpan w:val="2"/>
            <w:tcBorders>
              <w:top w:val="nil"/>
              <w:left w:val="single" w:sz="4" w:space="0" w:color="auto"/>
              <w:bottom w:val="single" w:sz="4" w:space="0" w:color="auto"/>
              <w:right w:val="single" w:sz="4" w:space="0" w:color="auto"/>
            </w:tcBorders>
            <w:shd w:val="clear" w:color="auto" w:fill="auto"/>
            <w:vAlign w:val="center"/>
            <w:hideMark/>
          </w:tcPr>
          <w:p w14:paraId="5DBC7693" w14:textId="77777777" w:rsidR="000C65F2" w:rsidRPr="000C65F2" w:rsidRDefault="000C65F2" w:rsidP="000C65F2">
            <w:pPr>
              <w:spacing w:after="0" w:line="240" w:lineRule="auto"/>
              <w:rPr>
                <w:rFonts w:ascii="Arial" w:eastAsia="Times New Roman" w:hAnsi="Arial" w:cs="Arial"/>
                <w:b/>
                <w:bCs/>
                <w:color w:val="000000"/>
                <w:sz w:val="20"/>
                <w:szCs w:val="20"/>
              </w:rPr>
            </w:pPr>
            <w:r w:rsidRPr="000C65F2">
              <w:rPr>
                <w:rFonts w:ascii="Arial" w:eastAsia="Times New Roman" w:hAnsi="Arial" w:cs="Arial"/>
                <w:b/>
                <w:bCs/>
                <w:color w:val="000000"/>
                <w:sz w:val="20"/>
                <w:szCs w:val="20"/>
              </w:rPr>
              <w:t>Fox Lake Boat Ramp Dock Replacement</w:t>
            </w:r>
          </w:p>
        </w:tc>
        <w:tc>
          <w:tcPr>
            <w:tcW w:w="1280" w:type="dxa"/>
            <w:gridSpan w:val="2"/>
            <w:tcBorders>
              <w:top w:val="nil"/>
              <w:left w:val="nil"/>
              <w:bottom w:val="single" w:sz="4" w:space="0" w:color="auto"/>
              <w:right w:val="single" w:sz="4" w:space="0" w:color="auto"/>
            </w:tcBorders>
            <w:shd w:val="clear" w:color="auto" w:fill="auto"/>
            <w:vAlign w:val="center"/>
            <w:hideMark/>
          </w:tcPr>
          <w:p w14:paraId="221DBF65"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$400,000</w:t>
            </w:r>
          </w:p>
        </w:tc>
        <w:tc>
          <w:tcPr>
            <w:tcW w:w="1280" w:type="dxa"/>
            <w:gridSpan w:val="2"/>
            <w:tcBorders>
              <w:top w:val="nil"/>
              <w:left w:val="nil"/>
              <w:bottom w:val="single" w:sz="4" w:space="0" w:color="auto"/>
              <w:right w:val="single" w:sz="4" w:space="0" w:color="auto"/>
            </w:tcBorders>
            <w:shd w:val="clear" w:color="auto" w:fill="auto"/>
            <w:vAlign w:val="center"/>
            <w:hideMark/>
          </w:tcPr>
          <w:p w14:paraId="6A443EEF"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572F4E55"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4CDD0837"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5691110D"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16480F38"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 xml:space="preserve">$400,000 </w:t>
            </w:r>
          </w:p>
        </w:tc>
        <w:tc>
          <w:tcPr>
            <w:tcW w:w="1280" w:type="dxa"/>
            <w:gridSpan w:val="2"/>
            <w:tcBorders>
              <w:top w:val="nil"/>
              <w:left w:val="nil"/>
              <w:bottom w:val="single" w:sz="4" w:space="0" w:color="auto"/>
              <w:right w:val="single" w:sz="4" w:space="0" w:color="auto"/>
            </w:tcBorders>
            <w:shd w:val="clear" w:color="auto" w:fill="auto"/>
            <w:vAlign w:val="center"/>
            <w:hideMark/>
          </w:tcPr>
          <w:p w14:paraId="657C959B"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County</w:t>
            </w:r>
          </w:p>
        </w:tc>
        <w:tc>
          <w:tcPr>
            <w:tcW w:w="1500" w:type="dxa"/>
            <w:gridSpan w:val="2"/>
            <w:tcBorders>
              <w:top w:val="nil"/>
              <w:left w:val="nil"/>
              <w:bottom w:val="single" w:sz="4" w:space="0" w:color="auto"/>
              <w:right w:val="single" w:sz="4" w:space="0" w:color="auto"/>
            </w:tcBorders>
            <w:shd w:val="clear" w:color="auto" w:fill="auto"/>
            <w:vAlign w:val="center"/>
            <w:hideMark/>
          </w:tcPr>
          <w:p w14:paraId="77845956"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M</w:t>
            </w:r>
          </w:p>
        </w:tc>
      </w:tr>
      <w:tr w:rsidR="000C65F2" w:rsidRPr="000C65F2" w14:paraId="4B27C3ED" w14:textId="77777777" w:rsidTr="000C65F2">
        <w:trPr>
          <w:gridAfter w:val="1"/>
          <w:wAfter w:w="186" w:type="dxa"/>
          <w:trHeight w:val="510"/>
        </w:trPr>
        <w:tc>
          <w:tcPr>
            <w:tcW w:w="2260" w:type="dxa"/>
            <w:gridSpan w:val="2"/>
            <w:tcBorders>
              <w:top w:val="nil"/>
              <w:left w:val="single" w:sz="4" w:space="0" w:color="auto"/>
              <w:bottom w:val="single" w:sz="4" w:space="0" w:color="auto"/>
              <w:right w:val="single" w:sz="4" w:space="0" w:color="auto"/>
            </w:tcBorders>
            <w:shd w:val="clear" w:color="000000" w:fill="F2DCDB"/>
            <w:vAlign w:val="center"/>
            <w:hideMark/>
          </w:tcPr>
          <w:p w14:paraId="3C131EFA" w14:textId="77777777" w:rsidR="000C65F2" w:rsidRPr="000C65F2" w:rsidRDefault="000C65F2" w:rsidP="000C65F2">
            <w:pPr>
              <w:spacing w:after="0" w:line="240" w:lineRule="auto"/>
              <w:rPr>
                <w:rFonts w:ascii="Arial" w:eastAsia="Times New Roman" w:hAnsi="Arial" w:cs="Arial"/>
                <w:b/>
                <w:bCs/>
                <w:color w:val="000000"/>
                <w:sz w:val="20"/>
                <w:szCs w:val="20"/>
              </w:rPr>
            </w:pPr>
            <w:r w:rsidRPr="000C65F2">
              <w:rPr>
                <w:rFonts w:ascii="Arial" w:eastAsia="Times New Roman" w:hAnsi="Arial" w:cs="Arial"/>
                <w:b/>
                <w:bCs/>
                <w:color w:val="000000"/>
                <w:sz w:val="20"/>
                <w:szCs w:val="20"/>
              </w:rPr>
              <w:t>Fox Lake Kayak Launch</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44982726"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$16,000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1C22BDD7"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7BD99D32"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66707AED"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0428C85E"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noWrap/>
            <w:vAlign w:val="center"/>
            <w:hideMark/>
          </w:tcPr>
          <w:p w14:paraId="2B9B71B3"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 xml:space="preserve">$16,000 </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0565B8AC"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County</w:t>
            </w:r>
          </w:p>
        </w:tc>
        <w:tc>
          <w:tcPr>
            <w:tcW w:w="1500" w:type="dxa"/>
            <w:gridSpan w:val="2"/>
            <w:tcBorders>
              <w:top w:val="nil"/>
              <w:left w:val="nil"/>
              <w:bottom w:val="single" w:sz="4" w:space="0" w:color="auto"/>
              <w:right w:val="single" w:sz="4" w:space="0" w:color="auto"/>
            </w:tcBorders>
            <w:shd w:val="clear" w:color="000000" w:fill="F2DCDB"/>
            <w:vAlign w:val="center"/>
            <w:hideMark/>
          </w:tcPr>
          <w:p w14:paraId="2A6A4D64"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G</w:t>
            </w:r>
          </w:p>
        </w:tc>
      </w:tr>
      <w:tr w:rsidR="000C65F2" w:rsidRPr="000C65F2" w14:paraId="435B3DC1" w14:textId="77777777" w:rsidTr="000C65F2">
        <w:trPr>
          <w:gridAfter w:val="1"/>
          <w:wAfter w:w="186" w:type="dxa"/>
          <w:trHeight w:val="765"/>
        </w:trPr>
        <w:tc>
          <w:tcPr>
            <w:tcW w:w="2260" w:type="dxa"/>
            <w:gridSpan w:val="2"/>
            <w:tcBorders>
              <w:top w:val="nil"/>
              <w:left w:val="single" w:sz="4" w:space="0" w:color="auto"/>
              <w:bottom w:val="single" w:sz="4" w:space="0" w:color="auto"/>
              <w:right w:val="single" w:sz="4" w:space="0" w:color="auto"/>
            </w:tcBorders>
            <w:shd w:val="clear" w:color="auto" w:fill="auto"/>
            <w:vAlign w:val="center"/>
            <w:hideMark/>
          </w:tcPr>
          <w:p w14:paraId="4F9449B1" w14:textId="77777777" w:rsidR="000C65F2" w:rsidRPr="000C65F2" w:rsidRDefault="000C65F2" w:rsidP="000C65F2">
            <w:pPr>
              <w:spacing w:after="0" w:line="240" w:lineRule="auto"/>
              <w:rPr>
                <w:rFonts w:ascii="Arial" w:eastAsia="Times New Roman" w:hAnsi="Arial" w:cs="Arial"/>
                <w:b/>
                <w:bCs/>
                <w:color w:val="000000"/>
                <w:sz w:val="20"/>
                <w:szCs w:val="20"/>
              </w:rPr>
            </w:pPr>
            <w:r w:rsidRPr="000C65F2">
              <w:rPr>
                <w:rFonts w:ascii="Arial" w:eastAsia="Times New Roman" w:hAnsi="Arial" w:cs="Arial"/>
                <w:b/>
                <w:bCs/>
                <w:color w:val="000000"/>
                <w:sz w:val="20"/>
                <w:szCs w:val="20"/>
              </w:rPr>
              <w:t xml:space="preserve">Homer Powell Nature Center at </w:t>
            </w:r>
            <w:proofErr w:type="spellStart"/>
            <w:r w:rsidRPr="000C65F2">
              <w:rPr>
                <w:rFonts w:ascii="Arial" w:eastAsia="Times New Roman" w:hAnsi="Arial" w:cs="Arial"/>
                <w:b/>
                <w:bCs/>
                <w:color w:val="000000"/>
                <w:sz w:val="20"/>
                <w:szCs w:val="20"/>
              </w:rPr>
              <w:t>Wuesthoff</w:t>
            </w:r>
            <w:proofErr w:type="spellEnd"/>
            <w:r w:rsidRPr="000C65F2">
              <w:rPr>
                <w:rFonts w:ascii="Arial" w:eastAsia="Times New Roman" w:hAnsi="Arial" w:cs="Arial"/>
                <w:b/>
                <w:bCs/>
                <w:color w:val="000000"/>
                <w:sz w:val="20"/>
                <w:szCs w:val="20"/>
              </w:rPr>
              <w:t xml:space="preserve"> Park Renovations</w:t>
            </w:r>
          </w:p>
        </w:tc>
        <w:tc>
          <w:tcPr>
            <w:tcW w:w="1280" w:type="dxa"/>
            <w:gridSpan w:val="2"/>
            <w:tcBorders>
              <w:top w:val="nil"/>
              <w:left w:val="nil"/>
              <w:bottom w:val="single" w:sz="4" w:space="0" w:color="auto"/>
              <w:right w:val="single" w:sz="4" w:space="0" w:color="auto"/>
            </w:tcBorders>
            <w:shd w:val="clear" w:color="auto" w:fill="auto"/>
            <w:vAlign w:val="center"/>
            <w:hideMark/>
          </w:tcPr>
          <w:p w14:paraId="06DBE90A"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$276,661</w:t>
            </w:r>
          </w:p>
        </w:tc>
        <w:tc>
          <w:tcPr>
            <w:tcW w:w="1280" w:type="dxa"/>
            <w:gridSpan w:val="2"/>
            <w:tcBorders>
              <w:top w:val="nil"/>
              <w:left w:val="nil"/>
              <w:bottom w:val="single" w:sz="4" w:space="0" w:color="auto"/>
              <w:right w:val="single" w:sz="4" w:space="0" w:color="auto"/>
            </w:tcBorders>
            <w:shd w:val="clear" w:color="auto" w:fill="auto"/>
            <w:vAlign w:val="center"/>
            <w:hideMark/>
          </w:tcPr>
          <w:p w14:paraId="3D87E107"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20D08C75"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7BA91FD8"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22379C47"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4A731E8B"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 xml:space="preserve">$276,661 </w:t>
            </w:r>
          </w:p>
        </w:tc>
        <w:tc>
          <w:tcPr>
            <w:tcW w:w="1280" w:type="dxa"/>
            <w:gridSpan w:val="2"/>
            <w:tcBorders>
              <w:top w:val="nil"/>
              <w:left w:val="nil"/>
              <w:bottom w:val="single" w:sz="4" w:space="0" w:color="auto"/>
              <w:right w:val="single" w:sz="4" w:space="0" w:color="auto"/>
            </w:tcBorders>
            <w:shd w:val="clear" w:color="auto" w:fill="auto"/>
            <w:vAlign w:val="center"/>
            <w:hideMark/>
          </w:tcPr>
          <w:p w14:paraId="3D6790AA"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County</w:t>
            </w:r>
          </w:p>
        </w:tc>
        <w:tc>
          <w:tcPr>
            <w:tcW w:w="1500" w:type="dxa"/>
            <w:gridSpan w:val="2"/>
            <w:tcBorders>
              <w:top w:val="nil"/>
              <w:left w:val="nil"/>
              <w:bottom w:val="single" w:sz="4" w:space="0" w:color="auto"/>
              <w:right w:val="single" w:sz="4" w:space="0" w:color="auto"/>
            </w:tcBorders>
            <w:shd w:val="clear" w:color="auto" w:fill="auto"/>
            <w:vAlign w:val="center"/>
            <w:hideMark/>
          </w:tcPr>
          <w:p w14:paraId="49259F40"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M</w:t>
            </w:r>
          </w:p>
        </w:tc>
      </w:tr>
      <w:tr w:rsidR="000C65F2" w:rsidRPr="000C65F2" w14:paraId="2D66677F" w14:textId="77777777" w:rsidTr="000C65F2">
        <w:trPr>
          <w:gridAfter w:val="1"/>
          <w:wAfter w:w="186" w:type="dxa"/>
          <w:trHeight w:val="510"/>
        </w:trPr>
        <w:tc>
          <w:tcPr>
            <w:tcW w:w="2260" w:type="dxa"/>
            <w:gridSpan w:val="2"/>
            <w:tcBorders>
              <w:top w:val="nil"/>
              <w:left w:val="single" w:sz="4" w:space="0" w:color="auto"/>
              <w:bottom w:val="single" w:sz="4" w:space="0" w:color="auto"/>
              <w:right w:val="single" w:sz="4" w:space="0" w:color="auto"/>
            </w:tcBorders>
            <w:shd w:val="clear" w:color="000000" w:fill="F2DCDB"/>
            <w:vAlign w:val="center"/>
            <w:hideMark/>
          </w:tcPr>
          <w:p w14:paraId="1E5CF759" w14:textId="77777777" w:rsidR="000C65F2" w:rsidRPr="000C65F2" w:rsidRDefault="000C65F2" w:rsidP="000C65F2">
            <w:pPr>
              <w:spacing w:after="0" w:line="240" w:lineRule="auto"/>
              <w:rPr>
                <w:rFonts w:ascii="Arial" w:eastAsia="Times New Roman" w:hAnsi="Arial" w:cs="Arial"/>
                <w:b/>
                <w:bCs/>
                <w:color w:val="000000"/>
                <w:sz w:val="20"/>
                <w:szCs w:val="20"/>
              </w:rPr>
            </w:pPr>
            <w:r w:rsidRPr="000C65F2">
              <w:rPr>
                <w:rFonts w:ascii="Arial" w:eastAsia="Times New Roman" w:hAnsi="Arial" w:cs="Arial"/>
                <w:b/>
                <w:bCs/>
                <w:color w:val="000000"/>
                <w:sz w:val="20"/>
                <w:szCs w:val="20"/>
              </w:rPr>
              <w:t>Marina Park Pavilion Replacement</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6F89C9D3"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$453,384</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1410A236"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5D2B9D26"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6D38A919"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31BC0C4F"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noWrap/>
            <w:vAlign w:val="center"/>
            <w:hideMark/>
          </w:tcPr>
          <w:p w14:paraId="1630FFA7"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 xml:space="preserve">$453,384 </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70CC720C"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County</w:t>
            </w:r>
          </w:p>
        </w:tc>
        <w:tc>
          <w:tcPr>
            <w:tcW w:w="1500" w:type="dxa"/>
            <w:gridSpan w:val="2"/>
            <w:tcBorders>
              <w:top w:val="nil"/>
              <w:left w:val="nil"/>
              <w:bottom w:val="single" w:sz="4" w:space="0" w:color="auto"/>
              <w:right w:val="single" w:sz="4" w:space="0" w:color="auto"/>
            </w:tcBorders>
            <w:shd w:val="clear" w:color="000000" w:fill="F2DCDB"/>
            <w:vAlign w:val="center"/>
            <w:hideMark/>
          </w:tcPr>
          <w:p w14:paraId="6E402207"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M</w:t>
            </w:r>
          </w:p>
        </w:tc>
      </w:tr>
      <w:tr w:rsidR="000C65F2" w:rsidRPr="000C65F2" w14:paraId="6482F26B" w14:textId="77777777" w:rsidTr="000C65F2">
        <w:trPr>
          <w:gridAfter w:val="1"/>
          <w:wAfter w:w="186" w:type="dxa"/>
          <w:trHeight w:val="765"/>
        </w:trPr>
        <w:tc>
          <w:tcPr>
            <w:tcW w:w="2260" w:type="dxa"/>
            <w:gridSpan w:val="2"/>
            <w:tcBorders>
              <w:top w:val="nil"/>
              <w:left w:val="single" w:sz="4" w:space="0" w:color="auto"/>
              <w:bottom w:val="single" w:sz="4" w:space="0" w:color="auto"/>
              <w:right w:val="single" w:sz="4" w:space="0" w:color="auto"/>
            </w:tcBorders>
            <w:shd w:val="clear" w:color="auto" w:fill="auto"/>
            <w:vAlign w:val="center"/>
            <w:hideMark/>
          </w:tcPr>
          <w:p w14:paraId="4C9D3DD7" w14:textId="77777777" w:rsidR="000C65F2" w:rsidRPr="000C65F2" w:rsidRDefault="000C65F2" w:rsidP="000C65F2">
            <w:pPr>
              <w:spacing w:after="0" w:line="240" w:lineRule="auto"/>
              <w:rPr>
                <w:rFonts w:ascii="Arial" w:eastAsia="Times New Roman" w:hAnsi="Arial" w:cs="Arial"/>
                <w:b/>
                <w:bCs/>
                <w:color w:val="000000"/>
                <w:sz w:val="20"/>
                <w:szCs w:val="20"/>
              </w:rPr>
            </w:pPr>
            <w:r w:rsidRPr="000C65F2">
              <w:rPr>
                <w:rFonts w:ascii="Arial" w:eastAsia="Times New Roman" w:hAnsi="Arial" w:cs="Arial"/>
                <w:b/>
                <w:bCs/>
                <w:color w:val="000000"/>
                <w:sz w:val="20"/>
                <w:szCs w:val="20"/>
              </w:rPr>
              <w:t>Marina Park Playground Replacement</w:t>
            </w:r>
          </w:p>
        </w:tc>
        <w:tc>
          <w:tcPr>
            <w:tcW w:w="1280" w:type="dxa"/>
            <w:gridSpan w:val="2"/>
            <w:tcBorders>
              <w:top w:val="nil"/>
              <w:left w:val="nil"/>
              <w:bottom w:val="single" w:sz="4" w:space="0" w:color="auto"/>
              <w:right w:val="single" w:sz="4" w:space="0" w:color="auto"/>
            </w:tcBorders>
            <w:shd w:val="clear" w:color="auto" w:fill="auto"/>
            <w:vAlign w:val="center"/>
            <w:hideMark/>
          </w:tcPr>
          <w:p w14:paraId="475A3E9E"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$200,000</w:t>
            </w:r>
          </w:p>
        </w:tc>
        <w:tc>
          <w:tcPr>
            <w:tcW w:w="1280" w:type="dxa"/>
            <w:gridSpan w:val="2"/>
            <w:tcBorders>
              <w:top w:val="nil"/>
              <w:left w:val="nil"/>
              <w:bottom w:val="single" w:sz="4" w:space="0" w:color="auto"/>
              <w:right w:val="single" w:sz="4" w:space="0" w:color="auto"/>
            </w:tcBorders>
            <w:shd w:val="clear" w:color="auto" w:fill="auto"/>
            <w:vAlign w:val="center"/>
            <w:hideMark/>
          </w:tcPr>
          <w:p w14:paraId="6C21013F"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4939C386"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480ECC69"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7AC4C516"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69C9E13D"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 xml:space="preserve">$200,000 </w:t>
            </w:r>
          </w:p>
        </w:tc>
        <w:tc>
          <w:tcPr>
            <w:tcW w:w="1280" w:type="dxa"/>
            <w:gridSpan w:val="2"/>
            <w:tcBorders>
              <w:top w:val="nil"/>
              <w:left w:val="nil"/>
              <w:bottom w:val="single" w:sz="4" w:space="0" w:color="auto"/>
              <w:right w:val="single" w:sz="4" w:space="0" w:color="auto"/>
            </w:tcBorders>
            <w:shd w:val="clear" w:color="auto" w:fill="auto"/>
            <w:vAlign w:val="center"/>
            <w:hideMark/>
          </w:tcPr>
          <w:p w14:paraId="00D2D1EE"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County</w:t>
            </w:r>
          </w:p>
        </w:tc>
        <w:tc>
          <w:tcPr>
            <w:tcW w:w="1500" w:type="dxa"/>
            <w:gridSpan w:val="2"/>
            <w:tcBorders>
              <w:top w:val="nil"/>
              <w:left w:val="nil"/>
              <w:bottom w:val="single" w:sz="4" w:space="0" w:color="auto"/>
              <w:right w:val="single" w:sz="4" w:space="0" w:color="auto"/>
            </w:tcBorders>
            <w:shd w:val="clear" w:color="auto" w:fill="auto"/>
            <w:vAlign w:val="center"/>
            <w:hideMark/>
          </w:tcPr>
          <w:p w14:paraId="32CC5919"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M</w:t>
            </w:r>
          </w:p>
        </w:tc>
      </w:tr>
      <w:tr w:rsidR="000C65F2" w:rsidRPr="000C65F2" w14:paraId="3A738015" w14:textId="77777777" w:rsidTr="000C65F2">
        <w:trPr>
          <w:gridAfter w:val="1"/>
          <w:wAfter w:w="186" w:type="dxa"/>
          <w:trHeight w:val="510"/>
        </w:trPr>
        <w:tc>
          <w:tcPr>
            <w:tcW w:w="2260" w:type="dxa"/>
            <w:gridSpan w:val="2"/>
            <w:tcBorders>
              <w:top w:val="nil"/>
              <w:left w:val="single" w:sz="4" w:space="0" w:color="auto"/>
              <w:bottom w:val="single" w:sz="4" w:space="0" w:color="auto"/>
              <w:right w:val="single" w:sz="4" w:space="0" w:color="auto"/>
            </w:tcBorders>
            <w:shd w:val="clear" w:color="000000" w:fill="F2DCDB"/>
            <w:vAlign w:val="center"/>
            <w:hideMark/>
          </w:tcPr>
          <w:p w14:paraId="0E9ACC27" w14:textId="77777777" w:rsidR="000C65F2" w:rsidRPr="000C65F2" w:rsidRDefault="000C65F2" w:rsidP="000C65F2">
            <w:pPr>
              <w:spacing w:after="0" w:line="240" w:lineRule="auto"/>
              <w:rPr>
                <w:rFonts w:ascii="Arial" w:eastAsia="Times New Roman" w:hAnsi="Arial" w:cs="Arial"/>
                <w:b/>
                <w:bCs/>
                <w:color w:val="000000"/>
                <w:sz w:val="20"/>
                <w:szCs w:val="20"/>
              </w:rPr>
            </w:pPr>
            <w:r w:rsidRPr="000C65F2">
              <w:rPr>
                <w:rFonts w:ascii="Arial" w:eastAsia="Times New Roman" w:hAnsi="Arial" w:cs="Arial"/>
                <w:b/>
                <w:bCs/>
                <w:color w:val="000000"/>
                <w:sz w:val="20"/>
                <w:szCs w:val="20"/>
              </w:rPr>
              <w:t>Marina Park Skate Park Lighting</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6396A4B8"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$15,000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253A1BA9"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4143DCB0"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637631EA"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4865C004"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noWrap/>
            <w:vAlign w:val="center"/>
            <w:hideMark/>
          </w:tcPr>
          <w:p w14:paraId="02842369"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 xml:space="preserve">$15,000 </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224F3156"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County</w:t>
            </w:r>
          </w:p>
        </w:tc>
        <w:tc>
          <w:tcPr>
            <w:tcW w:w="1500" w:type="dxa"/>
            <w:gridSpan w:val="2"/>
            <w:tcBorders>
              <w:top w:val="nil"/>
              <w:left w:val="nil"/>
              <w:bottom w:val="single" w:sz="4" w:space="0" w:color="auto"/>
              <w:right w:val="single" w:sz="4" w:space="0" w:color="auto"/>
            </w:tcBorders>
            <w:shd w:val="clear" w:color="000000" w:fill="F2DCDB"/>
            <w:vAlign w:val="center"/>
            <w:hideMark/>
          </w:tcPr>
          <w:p w14:paraId="532480F1"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M</w:t>
            </w:r>
          </w:p>
        </w:tc>
      </w:tr>
      <w:tr w:rsidR="000C65F2" w:rsidRPr="000C65F2" w14:paraId="591BF0A4" w14:textId="77777777" w:rsidTr="000C65F2">
        <w:trPr>
          <w:gridAfter w:val="1"/>
          <w:wAfter w:w="186" w:type="dxa"/>
          <w:trHeight w:val="510"/>
        </w:trPr>
        <w:tc>
          <w:tcPr>
            <w:tcW w:w="2260" w:type="dxa"/>
            <w:gridSpan w:val="2"/>
            <w:tcBorders>
              <w:top w:val="nil"/>
              <w:left w:val="single" w:sz="4" w:space="0" w:color="auto"/>
              <w:bottom w:val="single" w:sz="4" w:space="0" w:color="auto"/>
              <w:right w:val="single" w:sz="4" w:space="0" w:color="auto"/>
            </w:tcBorders>
            <w:shd w:val="clear" w:color="auto" w:fill="auto"/>
            <w:vAlign w:val="center"/>
            <w:hideMark/>
          </w:tcPr>
          <w:p w14:paraId="7C0579FF" w14:textId="77777777" w:rsidR="000C65F2" w:rsidRPr="000C65F2" w:rsidRDefault="000C65F2" w:rsidP="000C65F2">
            <w:pPr>
              <w:spacing w:after="0" w:line="240" w:lineRule="auto"/>
              <w:rPr>
                <w:rFonts w:ascii="Arial" w:eastAsia="Times New Roman" w:hAnsi="Arial" w:cs="Arial"/>
                <w:b/>
                <w:bCs/>
                <w:color w:val="000000"/>
                <w:sz w:val="20"/>
                <w:szCs w:val="20"/>
              </w:rPr>
            </w:pPr>
            <w:r w:rsidRPr="000C65F2">
              <w:rPr>
                <w:rFonts w:ascii="Arial" w:eastAsia="Times New Roman" w:hAnsi="Arial" w:cs="Arial"/>
                <w:b/>
                <w:bCs/>
                <w:color w:val="000000"/>
                <w:sz w:val="20"/>
                <w:szCs w:val="20"/>
              </w:rPr>
              <w:t>Parrish Park Seawall Repair</w:t>
            </w:r>
          </w:p>
        </w:tc>
        <w:tc>
          <w:tcPr>
            <w:tcW w:w="1280" w:type="dxa"/>
            <w:gridSpan w:val="2"/>
            <w:tcBorders>
              <w:top w:val="nil"/>
              <w:left w:val="nil"/>
              <w:bottom w:val="single" w:sz="4" w:space="0" w:color="auto"/>
              <w:right w:val="single" w:sz="4" w:space="0" w:color="auto"/>
            </w:tcBorders>
            <w:shd w:val="clear" w:color="auto" w:fill="auto"/>
            <w:vAlign w:val="center"/>
            <w:hideMark/>
          </w:tcPr>
          <w:p w14:paraId="792619B4"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$110,000</w:t>
            </w:r>
          </w:p>
        </w:tc>
        <w:tc>
          <w:tcPr>
            <w:tcW w:w="1280" w:type="dxa"/>
            <w:gridSpan w:val="2"/>
            <w:tcBorders>
              <w:top w:val="nil"/>
              <w:left w:val="nil"/>
              <w:bottom w:val="single" w:sz="4" w:space="0" w:color="auto"/>
              <w:right w:val="single" w:sz="4" w:space="0" w:color="auto"/>
            </w:tcBorders>
            <w:shd w:val="clear" w:color="auto" w:fill="auto"/>
            <w:vAlign w:val="center"/>
            <w:hideMark/>
          </w:tcPr>
          <w:p w14:paraId="45B50826"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4D067A16"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0C86877F"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2008BD06"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0A485744"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 xml:space="preserve">$110,000 </w:t>
            </w:r>
          </w:p>
        </w:tc>
        <w:tc>
          <w:tcPr>
            <w:tcW w:w="1280" w:type="dxa"/>
            <w:gridSpan w:val="2"/>
            <w:tcBorders>
              <w:top w:val="nil"/>
              <w:left w:val="nil"/>
              <w:bottom w:val="single" w:sz="4" w:space="0" w:color="auto"/>
              <w:right w:val="single" w:sz="4" w:space="0" w:color="auto"/>
            </w:tcBorders>
            <w:shd w:val="clear" w:color="auto" w:fill="auto"/>
            <w:vAlign w:val="center"/>
            <w:hideMark/>
          </w:tcPr>
          <w:p w14:paraId="14487524"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County</w:t>
            </w:r>
          </w:p>
        </w:tc>
        <w:tc>
          <w:tcPr>
            <w:tcW w:w="1500" w:type="dxa"/>
            <w:gridSpan w:val="2"/>
            <w:tcBorders>
              <w:top w:val="nil"/>
              <w:left w:val="nil"/>
              <w:bottom w:val="single" w:sz="4" w:space="0" w:color="auto"/>
              <w:right w:val="single" w:sz="4" w:space="0" w:color="auto"/>
            </w:tcBorders>
            <w:shd w:val="clear" w:color="auto" w:fill="auto"/>
            <w:vAlign w:val="center"/>
            <w:hideMark/>
          </w:tcPr>
          <w:p w14:paraId="3AC2AAB7"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M</w:t>
            </w:r>
          </w:p>
        </w:tc>
      </w:tr>
      <w:tr w:rsidR="000C65F2" w:rsidRPr="000C65F2" w14:paraId="30598C67" w14:textId="77777777" w:rsidTr="000C65F2">
        <w:trPr>
          <w:gridAfter w:val="1"/>
          <w:wAfter w:w="186" w:type="dxa"/>
          <w:trHeight w:val="510"/>
        </w:trPr>
        <w:tc>
          <w:tcPr>
            <w:tcW w:w="2260" w:type="dxa"/>
            <w:gridSpan w:val="2"/>
            <w:tcBorders>
              <w:top w:val="nil"/>
              <w:left w:val="single" w:sz="4" w:space="0" w:color="auto"/>
              <w:bottom w:val="single" w:sz="4" w:space="0" w:color="auto"/>
              <w:right w:val="single" w:sz="4" w:space="0" w:color="auto"/>
            </w:tcBorders>
            <w:shd w:val="clear" w:color="000000" w:fill="F2DCDB"/>
            <w:vAlign w:val="center"/>
            <w:hideMark/>
          </w:tcPr>
          <w:p w14:paraId="1FEBAC55" w14:textId="77777777" w:rsidR="000C65F2" w:rsidRPr="000C65F2" w:rsidRDefault="000C65F2" w:rsidP="000C65F2">
            <w:pPr>
              <w:spacing w:after="0" w:line="240" w:lineRule="auto"/>
              <w:rPr>
                <w:rFonts w:ascii="Arial" w:eastAsia="Times New Roman" w:hAnsi="Arial" w:cs="Arial"/>
                <w:b/>
                <w:bCs/>
                <w:color w:val="000000"/>
                <w:sz w:val="20"/>
                <w:szCs w:val="20"/>
              </w:rPr>
            </w:pPr>
            <w:r w:rsidRPr="000C65F2">
              <w:rPr>
                <w:rFonts w:ascii="Arial" w:eastAsia="Times New Roman" w:hAnsi="Arial" w:cs="Arial"/>
                <w:b/>
                <w:bCs/>
                <w:color w:val="000000"/>
                <w:sz w:val="20"/>
                <w:szCs w:val="20"/>
              </w:rPr>
              <w:t>Parrish Park Trailhead</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2F3EE9CF"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$4,221,766</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1B9C7521"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5C463F0A"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0DED4A7D"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634F4771"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noWrap/>
            <w:vAlign w:val="center"/>
            <w:hideMark/>
          </w:tcPr>
          <w:p w14:paraId="7374B66E"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 xml:space="preserve">$4,221,766 </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5F8787E1"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 </w:t>
            </w:r>
          </w:p>
        </w:tc>
        <w:tc>
          <w:tcPr>
            <w:tcW w:w="1500" w:type="dxa"/>
            <w:gridSpan w:val="2"/>
            <w:tcBorders>
              <w:top w:val="nil"/>
              <w:left w:val="nil"/>
              <w:bottom w:val="single" w:sz="4" w:space="0" w:color="auto"/>
              <w:right w:val="single" w:sz="4" w:space="0" w:color="auto"/>
            </w:tcBorders>
            <w:shd w:val="clear" w:color="000000" w:fill="F2DCDB"/>
            <w:vAlign w:val="center"/>
            <w:hideMark/>
          </w:tcPr>
          <w:p w14:paraId="6D74AE8F"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G</w:t>
            </w:r>
          </w:p>
        </w:tc>
      </w:tr>
      <w:tr w:rsidR="000C65F2" w:rsidRPr="000C65F2" w14:paraId="73A25FAE" w14:textId="77777777" w:rsidTr="000C65F2">
        <w:trPr>
          <w:gridAfter w:val="1"/>
          <w:wAfter w:w="186" w:type="dxa"/>
          <w:trHeight w:val="510"/>
        </w:trPr>
        <w:tc>
          <w:tcPr>
            <w:tcW w:w="2260" w:type="dxa"/>
            <w:gridSpan w:val="2"/>
            <w:tcBorders>
              <w:top w:val="nil"/>
              <w:left w:val="single" w:sz="4" w:space="0" w:color="auto"/>
              <w:bottom w:val="single" w:sz="4" w:space="0" w:color="auto"/>
              <w:right w:val="single" w:sz="4" w:space="0" w:color="auto"/>
            </w:tcBorders>
            <w:shd w:val="clear" w:color="auto" w:fill="auto"/>
            <w:vAlign w:val="center"/>
            <w:hideMark/>
          </w:tcPr>
          <w:p w14:paraId="766C06FC" w14:textId="77777777" w:rsidR="000C65F2" w:rsidRPr="000C65F2" w:rsidRDefault="000C65F2" w:rsidP="000C65F2">
            <w:pPr>
              <w:spacing w:after="0" w:line="240" w:lineRule="auto"/>
              <w:rPr>
                <w:rFonts w:ascii="Arial" w:eastAsia="Times New Roman" w:hAnsi="Arial" w:cs="Arial"/>
                <w:b/>
                <w:bCs/>
                <w:color w:val="000000"/>
                <w:sz w:val="20"/>
                <w:szCs w:val="20"/>
              </w:rPr>
            </w:pPr>
            <w:r w:rsidRPr="000C65F2">
              <w:rPr>
                <w:rFonts w:ascii="Arial" w:eastAsia="Times New Roman" w:hAnsi="Arial" w:cs="Arial"/>
                <w:b/>
                <w:bCs/>
                <w:color w:val="000000"/>
                <w:sz w:val="20"/>
                <w:szCs w:val="20"/>
              </w:rPr>
              <w:lastRenderedPageBreak/>
              <w:t xml:space="preserve">Sandpoint </w:t>
            </w:r>
            <w:proofErr w:type="spellStart"/>
            <w:r w:rsidRPr="000C65F2">
              <w:rPr>
                <w:rFonts w:ascii="Arial" w:eastAsia="Times New Roman" w:hAnsi="Arial" w:cs="Arial"/>
                <w:b/>
                <w:bCs/>
                <w:color w:val="000000"/>
                <w:sz w:val="20"/>
                <w:szCs w:val="20"/>
              </w:rPr>
              <w:t>Pavillion</w:t>
            </w:r>
            <w:proofErr w:type="spellEnd"/>
            <w:r w:rsidRPr="000C65F2">
              <w:rPr>
                <w:rFonts w:ascii="Arial" w:eastAsia="Times New Roman" w:hAnsi="Arial" w:cs="Arial"/>
                <w:b/>
                <w:bCs/>
                <w:color w:val="000000"/>
                <w:sz w:val="20"/>
                <w:szCs w:val="20"/>
              </w:rPr>
              <w:t xml:space="preserve"> Replacement</w:t>
            </w:r>
          </w:p>
        </w:tc>
        <w:tc>
          <w:tcPr>
            <w:tcW w:w="1280" w:type="dxa"/>
            <w:gridSpan w:val="2"/>
            <w:tcBorders>
              <w:top w:val="nil"/>
              <w:left w:val="nil"/>
              <w:bottom w:val="single" w:sz="4" w:space="0" w:color="auto"/>
              <w:right w:val="single" w:sz="4" w:space="0" w:color="auto"/>
            </w:tcBorders>
            <w:shd w:val="clear" w:color="auto" w:fill="auto"/>
            <w:vAlign w:val="center"/>
            <w:hideMark/>
          </w:tcPr>
          <w:p w14:paraId="2954DAE6"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$760,000</w:t>
            </w:r>
          </w:p>
        </w:tc>
        <w:tc>
          <w:tcPr>
            <w:tcW w:w="1280" w:type="dxa"/>
            <w:gridSpan w:val="2"/>
            <w:tcBorders>
              <w:top w:val="nil"/>
              <w:left w:val="nil"/>
              <w:bottom w:val="single" w:sz="4" w:space="0" w:color="auto"/>
              <w:right w:val="single" w:sz="4" w:space="0" w:color="auto"/>
            </w:tcBorders>
            <w:shd w:val="clear" w:color="auto" w:fill="auto"/>
            <w:vAlign w:val="center"/>
            <w:hideMark/>
          </w:tcPr>
          <w:p w14:paraId="375E6C04"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3C62B3B7"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31953A4A"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44E9F54F"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5E74BC07"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 xml:space="preserve">$760,000 </w:t>
            </w:r>
          </w:p>
        </w:tc>
        <w:tc>
          <w:tcPr>
            <w:tcW w:w="1280" w:type="dxa"/>
            <w:gridSpan w:val="2"/>
            <w:tcBorders>
              <w:top w:val="nil"/>
              <w:left w:val="nil"/>
              <w:bottom w:val="single" w:sz="4" w:space="0" w:color="auto"/>
              <w:right w:val="single" w:sz="4" w:space="0" w:color="auto"/>
            </w:tcBorders>
            <w:shd w:val="clear" w:color="auto" w:fill="auto"/>
            <w:vAlign w:val="center"/>
            <w:hideMark/>
          </w:tcPr>
          <w:p w14:paraId="3F5E3AB3"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County</w:t>
            </w:r>
          </w:p>
        </w:tc>
        <w:tc>
          <w:tcPr>
            <w:tcW w:w="1500" w:type="dxa"/>
            <w:gridSpan w:val="2"/>
            <w:tcBorders>
              <w:top w:val="nil"/>
              <w:left w:val="nil"/>
              <w:bottom w:val="single" w:sz="4" w:space="0" w:color="auto"/>
              <w:right w:val="single" w:sz="4" w:space="0" w:color="auto"/>
            </w:tcBorders>
            <w:shd w:val="clear" w:color="auto" w:fill="auto"/>
            <w:vAlign w:val="center"/>
            <w:hideMark/>
          </w:tcPr>
          <w:p w14:paraId="1CFEBCEC"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M</w:t>
            </w:r>
          </w:p>
        </w:tc>
      </w:tr>
      <w:tr w:rsidR="000C65F2" w:rsidRPr="000C65F2" w14:paraId="00C126FD" w14:textId="77777777" w:rsidTr="000C65F2">
        <w:trPr>
          <w:gridAfter w:val="1"/>
          <w:wAfter w:w="186" w:type="dxa"/>
          <w:trHeight w:val="765"/>
        </w:trPr>
        <w:tc>
          <w:tcPr>
            <w:tcW w:w="2260" w:type="dxa"/>
            <w:gridSpan w:val="2"/>
            <w:tcBorders>
              <w:top w:val="nil"/>
              <w:left w:val="single" w:sz="4" w:space="0" w:color="auto"/>
              <w:bottom w:val="single" w:sz="4" w:space="0" w:color="auto"/>
              <w:right w:val="single" w:sz="4" w:space="0" w:color="auto"/>
            </w:tcBorders>
            <w:shd w:val="clear" w:color="000000" w:fill="F2DCDB"/>
            <w:vAlign w:val="center"/>
            <w:hideMark/>
          </w:tcPr>
          <w:p w14:paraId="373D8E06" w14:textId="77777777" w:rsidR="000C65F2" w:rsidRPr="000C65F2" w:rsidRDefault="000C65F2" w:rsidP="000C65F2">
            <w:pPr>
              <w:spacing w:after="0" w:line="240" w:lineRule="auto"/>
              <w:rPr>
                <w:rFonts w:ascii="Arial" w:eastAsia="Times New Roman" w:hAnsi="Arial" w:cs="Arial"/>
                <w:b/>
                <w:bCs/>
                <w:color w:val="000000"/>
                <w:sz w:val="20"/>
                <w:szCs w:val="20"/>
              </w:rPr>
            </w:pPr>
            <w:proofErr w:type="spellStart"/>
            <w:r w:rsidRPr="000C65F2">
              <w:rPr>
                <w:rFonts w:ascii="Arial" w:eastAsia="Times New Roman" w:hAnsi="Arial" w:cs="Arial"/>
                <w:b/>
                <w:bCs/>
                <w:color w:val="000000"/>
                <w:sz w:val="20"/>
                <w:szCs w:val="20"/>
              </w:rPr>
              <w:t>Sandrift</w:t>
            </w:r>
            <w:proofErr w:type="spellEnd"/>
            <w:r w:rsidRPr="000C65F2">
              <w:rPr>
                <w:rFonts w:ascii="Arial" w:eastAsia="Times New Roman" w:hAnsi="Arial" w:cs="Arial"/>
                <w:b/>
                <w:bCs/>
                <w:color w:val="000000"/>
                <w:sz w:val="20"/>
                <w:szCs w:val="20"/>
              </w:rPr>
              <w:t xml:space="preserve"> Center Playground Replacement</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4F7E40BD"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$149,796</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39867438"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76254ED9"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104ED81E"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3BC59EFC"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noWrap/>
            <w:vAlign w:val="center"/>
            <w:hideMark/>
          </w:tcPr>
          <w:p w14:paraId="27710A35"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 xml:space="preserve">$149,796 </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36A152DE"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County</w:t>
            </w:r>
          </w:p>
        </w:tc>
        <w:tc>
          <w:tcPr>
            <w:tcW w:w="1500" w:type="dxa"/>
            <w:gridSpan w:val="2"/>
            <w:tcBorders>
              <w:top w:val="nil"/>
              <w:left w:val="nil"/>
              <w:bottom w:val="single" w:sz="4" w:space="0" w:color="auto"/>
              <w:right w:val="single" w:sz="4" w:space="0" w:color="auto"/>
            </w:tcBorders>
            <w:shd w:val="clear" w:color="000000" w:fill="F2DCDB"/>
            <w:vAlign w:val="center"/>
            <w:hideMark/>
          </w:tcPr>
          <w:p w14:paraId="65F4F0A7"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M</w:t>
            </w:r>
          </w:p>
        </w:tc>
      </w:tr>
      <w:tr w:rsidR="000C65F2" w:rsidRPr="000C65F2" w14:paraId="7FF41526" w14:textId="77777777" w:rsidTr="000C65F2">
        <w:trPr>
          <w:gridAfter w:val="1"/>
          <w:wAfter w:w="186" w:type="dxa"/>
          <w:trHeight w:val="510"/>
        </w:trPr>
        <w:tc>
          <w:tcPr>
            <w:tcW w:w="2260" w:type="dxa"/>
            <w:gridSpan w:val="2"/>
            <w:tcBorders>
              <w:top w:val="nil"/>
              <w:left w:val="single" w:sz="4" w:space="0" w:color="auto"/>
              <w:bottom w:val="single" w:sz="4" w:space="0" w:color="auto"/>
              <w:right w:val="single" w:sz="4" w:space="0" w:color="auto"/>
            </w:tcBorders>
            <w:shd w:val="clear" w:color="auto" w:fill="auto"/>
            <w:vAlign w:val="center"/>
            <w:hideMark/>
          </w:tcPr>
          <w:p w14:paraId="0D01761B" w14:textId="77777777" w:rsidR="000C65F2" w:rsidRPr="000C65F2" w:rsidRDefault="000C65F2" w:rsidP="000C65F2">
            <w:pPr>
              <w:spacing w:after="0" w:line="240" w:lineRule="auto"/>
              <w:rPr>
                <w:rFonts w:ascii="Arial" w:eastAsia="Times New Roman" w:hAnsi="Arial" w:cs="Arial"/>
                <w:b/>
                <w:bCs/>
                <w:color w:val="000000"/>
                <w:sz w:val="20"/>
                <w:szCs w:val="20"/>
              </w:rPr>
            </w:pPr>
            <w:proofErr w:type="spellStart"/>
            <w:r w:rsidRPr="000C65F2">
              <w:rPr>
                <w:rFonts w:ascii="Arial" w:eastAsia="Times New Roman" w:hAnsi="Arial" w:cs="Arial"/>
                <w:b/>
                <w:bCs/>
                <w:color w:val="000000"/>
                <w:sz w:val="20"/>
                <w:szCs w:val="20"/>
              </w:rPr>
              <w:t>Sandrift</w:t>
            </w:r>
            <w:proofErr w:type="spellEnd"/>
            <w:r w:rsidRPr="000C65F2">
              <w:rPr>
                <w:rFonts w:ascii="Arial" w:eastAsia="Times New Roman" w:hAnsi="Arial" w:cs="Arial"/>
                <w:b/>
                <w:bCs/>
                <w:color w:val="000000"/>
                <w:sz w:val="20"/>
                <w:szCs w:val="20"/>
              </w:rPr>
              <w:t xml:space="preserve"> Center Shaded Play Area</w:t>
            </w:r>
          </w:p>
        </w:tc>
        <w:tc>
          <w:tcPr>
            <w:tcW w:w="1280" w:type="dxa"/>
            <w:gridSpan w:val="2"/>
            <w:tcBorders>
              <w:top w:val="nil"/>
              <w:left w:val="nil"/>
              <w:bottom w:val="single" w:sz="4" w:space="0" w:color="auto"/>
              <w:right w:val="single" w:sz="4" w:space="0" w:color="auto"/>
            </w:tcBorders>
            <w:shd w:val="clear" w:color="auto" w:fill="auto"/>
            <w:vAlign w:val="center"/>
            <w:hideMark/>
          </w:tcPr>
          <w:p w14:paraId="0C1C9426"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$59,143</w:t>
            </w:r>
          </w:p>
        </w:tc>
        <w:tc>
          <w:tcPr>
            <w:tcW w:w="1280" w:type="dxa"/>
            <w:gridSpan w:val="2"/>
            <w:tcBorders>
              <w:top w:val="nil"/>
              <w:left w:val="nil"/>
              <w:bottom w:val="single" w:sz="4" w:space="0" w:color="auto"/>
              <w:right w:val="single" w:sz="4" w:space="0" w:color="auto"/>
            </w:tcBorders>
            <w:shd w:val="clear" w:color="auto" w:fill="auto"/>
            <w:vAlign w:val="center"/>
            <w:hideMark/>
          </w:tcPr>
          <w:p w14:paraId="3F6C2679"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330CB5AE"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09A29B8C"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3E35FA57"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37D1A316"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 xml:space="preserve">$59,143 </w:t>
            </w:r>
          </w:p>
        </w:tc>
        <w:tc>
          <w:tcPr>
            <w:tcW w:w="1280" w:type="dxa"/>
            <w:gridSpan w:val="2"/>
            <w:tcBorders>
              <w:top w:val="nil"/>
              <w:left w:val="nil"/>
              <w:bottom w:val="single" w:sz="4" w:space="0" w:color="auto"/>
              <w:right w:val="single" w:sz="4" w:space="0" w:color="auto"/>
            </w:tcBorders>
            <w:shd w:val="clear" w:color="auto" w:fill="auto"/>
            <w:vAlign w:val="center"/>
            <w:hideMark/>
          </w:tcPr>
          <w:p w14:paraId="006A67C6"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County</w:t>
            </w:r>
          </w:p>
        </w:tc>
        <w:tc>
          <w:tcPr>
            <w:tcW w:w="1500" w:type="dxa"/>
            <w:gridSpan w:val="2"/>
            <w:tcBorders>
              <w:top w:val="nil"/>
              <w:left w:val="nil"/>
              <w:bottom w:val="single" w:sz="4" w:space="0" w:color="auto"/>
              <w:right w:val="single" w:sz="4" w:space="0" w:color="auto"/>
            </w:tcBorders>
            <w:shd w:val="clear" w:color="auto" w:fill="auto"/>
            <w:vAlign w:val="center"/>
            <w:hideMark/>
          </w:tcPr>
          <w:p w14:paraId="0D1BD62C"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G</w:t>
            </w:r>
          </w:p>
        </w:tc>
      </w:tr>
      <w:tr w:rsidR="000C65F2" w:rsidRPr="000C65F2" w14:paraId="6CF03BF9" w14:textId="77777777" w:rsidTr="000C65F2">
        <w:trPr>
          <w:gridAfter w:val="1"/>
          <w:wAfter w:w="186" w:type="dxa"/>
          <w:trHeight w:val="510"/>
        </w:trPr>
        <w:tc>
          <w:tcPr>
            <w:tcW w:w="2260" w:type="dxa"/>
            <w:gridSpan w:val="2"/>
            <w:tcBorders>
              <w:top w:val="nil"/>
              <w:left w:val="single" w:sz="4" w:space="0" w:color="auto"/>
              <w:bottom w:val="single" w:sz="4" w:space="0" w:color="auto"/>
              <w:right w:val="single" w:sz="4" w:space="0" w:color="auto"/>
            </w:tcBorders>
            <w:shd w:val="clear" w:color="000000" w:fill="F2DCDB"/>
            <w:vAlign w:val="center"/>
            <w:hideMark/>
          </w:tcPr>
          <w:p w14:paraId="51DC3CDD" w14:textId="77777777" w:rsidR="000C65F2" w:rsidRPr="000C65F2" w:rsidRDefault="000C65F2" w:rsidP="000C65F2">
            <w:pPr>
              <w:spacing w:after="0" w:line="240" w:lineRule="auto"/>
              <w:rPr>
                <w:rFonts w:ascii="Arial" w:eastAsia="Times New Roman" w:hAnsi="Arial" w:cs="Arial"/>
                <w:b/>
                <w:bCs/>
                <w:color w:val="000000"/>
                <w:sz w:val="20"/>
                <w:szCs w:val="20"/>
              </w:rPr>
            </w:pPr>
            <w:r w:rsidRPr="000C65F2">
              <w:rPr>
                <w:rFonts w:ascii="Arial" w:eastAsia="Times New Roman" w:hAnsi="Arial" w:cs="Arial"/>
                <w:b/>
                <w:bCs/>
                <w:color w:val="000000"/>
                <w:sz w:val="20"/>
                <w:szCs w:val="20"/>
              </w:rPr>
              <w:t>Singleton Pickleball Court Installation</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0917DBA8"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$160,000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735268B0"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3B870BAB"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46D76FF8"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51EF568F"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noWrap/>
            <w:vAlign w:val="center"/>
            <w:hideMark/>
          </w:tcPr>
          <w:p w14:paraId="65D88124"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 xml:space="preserve">$160,000 </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3DDF3013"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County</w:t>
            </w:r>
          </w:p>
        </w:tc>
        <w:tc>
          <w:tcPr>
            <w:tcW w:w="1500" w:type="dxa"/>
            <w:gridSpan w:val="2"/>
            <w:tcBorders>
              <w:top w:val="nil"/>
              <w:left w:val="nil"/>
              <w:bottom w:val="single" w:sz="4" w:space="0" w:color="auto"/>
              <w:right w:val="single" w:sz="4" w:space="0" w:color="auto"/>
            </w:tcBorders>
            <w:shd w:val="clear" w:color="000000" w:fill="F2DCDB"/>
            <w:vAlign w:val="center"/>
            <w:hideMark/>
          </w:tcPr>
          <w:p w14:paraId="36441541"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G</w:t>
            </w:r>
          </w:p>
        </w:tc>
      </w:tr>
      <w:tr w:rsidR="000C65F2" w:rsidRPr="000C65F2" w14:paraId="4C6ACB80" w14:textId="77777777" w:rsidTr="000C65F2">
        <w:trPr>
          <w:gridAfter w:val="1"/>
          <w:wAfter w:w="186" w:type="dxa"/>
          <w:trHeight w:val="765"/>
        </w:trPr>
        <w:tc>
          <w:tcPr>
            <w:tcW w:w="2260" w:type="dxa"/>
            <w:gridSpan w:val="2"/>
            <w:tcBorders>
              <w:top w:val="nil"/>
              <w:left w:val="single" w:sz="4" w:space="0" w:color="auto"/>
              <w:bottom w:val="single" w:sz="4" w:space="0" w:color="auto"/>
              <w:right w:val="single" w:sz="4" w:space="0" w:color="auto"/>
            </w:tcBorders>
            <w:shd w:val="clear" w:color="auto" w:fill="auto"/>
            <w:vAlign w:val="center"/>
            <w:hideMark/>
          </w:tcPr>
          <w:p w14:paraId="5739A5BC" w14:textId="77777777" w:rsidR="000C65F2" w:rsidRPr="000C65F2" w:rsidRDefault="000C65F2" w:rsidP="000C65F2">
            <w:pPr>
              <w:spacing w:after="0" w:line="240" w:lineRule="auto"/>
              <w:rPr>
                <w:rFonts w:ascii="Arial" w:eastAsia="Times New Roman" w:hAnsi="Arial" w:cs="Arial"/>
                <w:b/>
                <w:bCs/>
                <w:color w:val="000000"/>
                <w:sz w:val="20"/>
                <w:szCs w:val="20"/>
              </w:rPr>
            </w:pPr>
            <w:r w:rsidRPr="000C65F2">
              <w:rPr>
                <w:rFonts w:ascii="Arial" w:eastAsia="Times New Roman" w:hAnsi="Arial" w:cs="Arial"/>
                <w:b/>
                <w:bCs/>
                <w:color w:val="000000"/>
                <w:sz w:val="20"/>
                <w:szCs w:val="20"/>
              </w:rPr>
              <w:t>Singleton Tennis Court Parking Upgrades</w:t>
            </w:r>
          </w:p>
        </w:tc>
        <w:tc>
          <w:tcPr>
            <w:tcW w:w="1280" w:type="dxa"/>
            <w:gridSpan w:val="2"/>
            <w:tcBorders>
              <w:top w:val="nil"/>
              <w:left w:val="nil"/>
              <w:bottom w:val="single" w:sz="4" w:space="0" w:color="auto"/>
              <w:right w:val="single" w:sz="4" w:space="0" w:color="auto"/>
            </w:tcBorders>
            <w:shd w:val="clear" w:color="auto" w:fill="auto"/>
            <w:vAlign w:val="center"/>
            <w:hideMark/>
          </w:tcPr>
          <w:p w14:paraId="5997F4E3"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$75,000</w:t>
            </w:r>
          </w:p>
        </w:tc>
        <w:tc>
          <w:tcPr>
            <w:tcW w:w="1280" w:type="dxa"/>
            <w:gridSpan w:val="2"/>
            <w:tcBorders>
              <w:top w:val="nil"/>
              <w:left w:val="nil"/>
              <w:bottom w:val="single" w:sz="4" w:space="0" w:color="auto"/>
              <w:right w:val="single" w:sz="4" w:space="0" w:color="auto"/>
            </w:tcBorders>
            <w:shd w:val="clear" w:color="auto" w:fill="auto"/>
            <w:vAlign w:val="center"/>
            <w:hideMark/>
          </w:tcPr>
          <w:p w14:paraId="359A8F44"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057705A3"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42200133"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60DAEA33"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49579D37"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 xml:space="preserve">$75,000 </w:t>
            </w:r>
          </w:p>
        </w:tc>
        <w:tc>
          <w:tcPr>
            <w:tcW w:w="1280" w:type="dxa"/>
            <w:gridSpan w:val="2"/>
            <w:tcBorders>
              <w:top w:val="nil"/>
              <w:left w:val="nil"/>
              <w:bottom w:val="single" w:sz="4" w:space="0" w:color="auto"/>
              <w:right w:val="single" w:sz="4" w:space="0" w:color="auto"/>
            </w:tcBorders>
            <w:shd w:val="clear" w:color="auto" w:fill="auto"/>
            <w:vAlign w:val="center"/>
            <w:hideMark/>
          </w:tcPr>
          <w:p w14:paraId="41371608"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County</w:t>
            </w:r>
          </w:p>
        </w:tc>
        <w:tc>
          <w:tcPr>
            <w:tcW w:w="1500" w:type="dxa"/>
            <w:gridSpan w:val="2"/>
            <w:tcBorders>
              <w:top w:val="nil"/>
              <w:left w:val="nil"/>
              <w:bottom w:val="single" w:sz="4" w:space="0" w:color="auto"/>
              <w:right w:val="single" w:sz="4" w:space="0" w:color="auto"/>
            </w:tcBorders>
            <w:shd w:val="clear" w:color="auto" w:fill="auto"/>
            <w:vAlign w:val="center"/>
            <w:hideMark/>
          </w:tcPr>
          <w:p w14:paraId="7954FC95"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M</w:t>
            </w:r>
          </w:p>
        </w:tc>
      </w:tr>
      <w:tr w:rsidR="000C65F2" w:rsidRPr="000C65F2" w14:paraId="20606D8A" w14:textId="77777777" w:rsidTr="000C65F2">
        <w:trPr>
          <w:gridAfter w:val="1"/>
          <w:wAfter w:w="186" w:type="dxa"/>
          <w:trHeight w:val="510"/>
        </w:trPr>
        <w:tc>
          <w:tcPr>
            <w:tcW w:w="2260" w:type="dxa"/>
            <w:gridSpan w:val="2"/>
            <w:tcBorders>
              <w:top w:val="nil"/>
              <w:left w:val="single" w:sz="4" w:space="0" w:color="auto"/>
              <w:bottom w:val="single" w:sz="4" w:space="0" w:color="auto"/>
              <w:right w:val="single" w:sz="4" w:space="0" w:color="auto"/>
            </w:tcBorders>
            <w:shd w:val="clear" w:color="000000" w:fill="F2DCDB"/>
            <w:vAlign w:val="center"/>
            <w:hideMark/>
          </w:tcPr>
          <w:p w14:paraId="380DD294" w14:textId="77777777" w:rsidR="000C65F2" w:rsidRPr="000C65F2" w:rsidRDefault="000C65F2" w:rsidP="000C65F2">
            <w:pPr>
              <w:spacing w:after="0" w:line="240" w:lineRule="auto"/>
              <w:rPr>
                <w:rFonts w:ascii="Arial" w:eastAsia="Times New Roman" w:hAnsi="Arial" w:cs="Arial"/>
                <w:b/>
                <w:bCs/>
                <w:color w:val="000000"/>
                <w:sz w:val="20"/>
                <w:szCs w:val="20"/>
              </w:rPr>
            </w:pPr>
            <w:r w:rsidRPr="000C65F2">
              <w:rPr>
                <w:rFonts w:ascii="Arial" w:eastAsia="Times New Roman" w:hAnsi="Arial" w:cs="Arial"/>
                <w:b/>
                <w:bCs/>
                <w:color w:val="000000"/>
                <w:sz w:val="20"/>
                <w:szCs w:val="20"/>
              </w:rPr>
              <w:t>Singleton Tennis Court Restrooms</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055452E2"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$400,000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0EFC56C9"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019A16B8"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0F663F14"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608E9883"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noWrap/>
            <w:vAlign w:val="center"/>
            <w:hideMark/>
          </w:tcPr>
          <w:p w14:paraId="597DD269"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 xml:space="preserve">$400,000 </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4AFDEF32"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County</w:t>
            </w:r>
          </w:p>
        </w:tc>
        <w:tc>
          <w:tcPr>
            <w:tcW w:w="1500" w:type="dxa"/>
            <w:gridSpan w:val="2"/>
            <w:tcBorders>
              <w:top w:val="nil"/>
              <w:left w:val="nil"/>
              <w:bottom w:val="single" w:sz="4" w:space="0" w:color="auto"/>
              <w:right w:val="single" w:sz="4" w:space="0" w:color="auto"/>
            </w:tcBorders>
            <w:shd w:val="clear" w:color="000000" w:fill="F2DCDB"/>
            <w:vAlign w:val="center"/>
            <w:hideMark/>
          </w:tcPr>
          <w:p w14:paraId="0ACE1DF8"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M</w:t>
            </w:r>
          </w:p>
        </w:tc>
      </w:tr>
      <w:tr w:rsidR="000C65F2" w:rsidRPr="000C65F2" w14:paraId="299A847A" w14:textId="77777777" w:rsidTr="000C65F2">
        <w:trPr>
          <w:gridAfter w:val="1"/>
          <w:wAfter w:w="186" w:type="dxa"/>
          <w:trHeight w:val="390"/>
        </w:trPr>
        <w:tc>
          <w:tcPr>
            <w:tcW w:w="2260" w:type="dxa"/>
            <w:gridSpan w:val="2"/>
            <w:tcBorders>
              <w:top w:val="nil"/>
              <w:left w:val="single" w:sz="4" w:space="0" w:color="auto"/>
              <w:bottom w:val="single" w:sz="4" w:space="0" w:color="auto"/>
              <w:right w:val="single" w:sz="4" w:space="0" w:color="auto"/>
            </w:tcBorders>
            <w:shd w:val="clear" w:color="auto" w:fill="auto"/>
            <w:vAlign w:val="center"/>
            <w:hideMark/>
          </w:tcPr>
          <w:p w14:paraId="2E5714AF" w14:textId="77777777" w:rsidR="000C65F2" w:rsidRPr="000C65F2" w:rsidRDefault="000C65F2" w:rsidP="000C65F2">
            <w:pPr>
              <w:spacing w:after="0" w:line="240" w:lineRule="auto"/>
              <w:rPr>
                <w:rFonts w:ascii="Arial" w:eastAsia="Times New Roman" w:hAnsi="Arial" w:cs="Arial"/>
                <w:b/>
                <w:bCs/>
                <w:color w:val="000000"/>
                <w:sz w:val="20"/>
                <w:szCs w:val="20"/>
              </w:rPr>
            </w:pPr>
            <w:proofErr w:type="spellStart"/>
            <w:r w:rsidRPr="000C65F2">
              <w:rPr>
                <w:rFonts w:ascii="Arial" w:eastAsia="Times New Roman" w:hAnsi="Arial" w:cs="Arial"/>
                <w:b/>
                <w:bCs/>
                <w:color w:val="000000"/>
                <w:sz w:val="20"/>
                <w:szCs w:val="20"/>
              </w:rPr>
              <w:t>Spaceview</w:t>
            </w:r>
            <w:proofErr w:type="spellEnd"/>
            <w:r w:rsidRPr="000C65F2">
              <w:rPr>
                <w:rFonts w:ascii="Arial" w:eastAsia="Times New Roman" w:hAnsi="Arial" w:cs="Arial"/>
                <w:b/>
                <w:bCs/>
                <w:color w:val="000000"/>
                <w:sz w:val="20"/>
                <w:szCs w:val="20"/>
              </w:rPr>
              <w:t xml:space="preserve"> Park Pier</w:t>
            </w:r>
          </w:p>
        </w:tc>
        <w:tc>
          <w:tcPr>
            <w:tcW w:w="1280" w:type="dxa"/>
            <w:gridSpan w:val="2"/>
            <w:tcBorders>
              <w:top w:val="nil"/>
              <w:left w:val="nil"/>
              <w:bottom w:val="single" w:sz="4" w:space="0" w:color="auto"/>
              <w:right w:val="single" w:sz="4" w:space="0" w:color="auto"/>
            </w:tcBorders>
            <w:shd w:val="clear" w:color="auto" w:fill="auto"/>
            <w:vAlign w:val="center"/>
            <w:hideMark/>
          </w:tcPr>
          <w:p w14:paraId="5DC15756"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$3,000,000</w:t>
            </w:r>
          </w:p>
        </w:tc>
        <w:tc>
          <w:tcPr>
            <w:tcW w:w="1280" w:type="dxa"/>
            <w:gridSpan w:val="2"/>
            <w:tcBorders>
              <w:top w:val="nil"/>
              <w:left w:val="nil"/>
              <w:bottom w:val="single" w:sz="4" w:space="0" w:color="auto"/>
              <w:right w:val="single" w:sz="4" w:space="0" w:color="auto"/>
            </w:tcBorders>
            <w:shd w:val="clear" w:color="auto" w:fill="auto"/>
            <w:vAlign w:val="center"/>
            <w:hideMark/>
          </w:tcPr>
          <w:p w14:paraId="5D406F4F"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$20,000</w:t>
            </w:r>
          </w:p>
        </w:tc>
        <w:tc>
          <w:tcPr>
            <w:tcW w:w="1280" w:type="dxa"/>
            <w:gridSpan w:val="2"/>
            <w:tcBorders>
              <w:top w:val="nil"/>
              <w:left w:val="nil"/>
              <w:bottom w:val="single" w:sz="4" w:space="0" w:color="auto"/>
              <w:right w:val="single" w:sz="4" w:space="0" w:color="auto"/>
            </w:tcBorders>
            <w:shd w:val="clear" w:color="auto" w:fill="auto"/>
            <w:vAlign w:val="center"/>
            <w:hideMark/>
          </w:tcPr>
          <w:p w14:paraId="0BFB0737"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$100,000</w:t>
            </w:r>
          </w:p>
        </w:tc>
        <w:tc>
          <w:tcPr>
            <w:tcW w:w="1280" w:type="dxa"/>
            <w:gridSpan w:val="2"/>
            <w:tcBorders>
              <w:top w:val="nil"/>
              <w:left w:val="nil"/>
              <w:bottom w:val="single" w:sz="4" w:space="0" w:color="auto"/>
              <w:right w:val="single" w:sz="4" w:space="0" w:color="auto"/>
            </w:tcBorders>
            <w:shd w:val="clear" w:color="auto" w:fill="auto"/>
            <w:vAlign w:val="center"/>
            <w:hideMark/>
          </w:tcPr>
          <w:p w14:paraId="38507078"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00F77ADF"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3131773B"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 xml:space="preserve">$3,120,000 </w:t>
            </w:r>
          </w:p>
        </w:tc>
        <w:tc>
          <w:tcPr>
            <w:tcW w:w="1280" w:type="dxa"/>
            <w:gridSpan w:val="2"/>
            <w:tcBorders>
              <w:top w:val="nil"/>
              <w:left w:val="nil"/>
              <w:bottom w:val="single" w:sz="4" w:space="0" w:color="auto"/>
              <w:right w:val="single" w:sz="4" w:space="0" w:color="auto"/>
            </w:tcBorders>
            <w:shd w:val="clear" w:color="auto" w:fill="auto"/>
            <w:vAlign w:val="center"/>
            <w:hideMark/>
          </w:tcPr>
          <w:p w14:paraId="51B7F171"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 </w:t>
            </w:r>
          </w:p>
        </w:tc>
        <w:tc>
          <w:tcPr>
            <w:tcW w:w="1500" w:type="dxa"/>
            <w:gridSpan w:val="2"/>
            <w:tcBorders>
              <w:top w:val="nil"/>
              <w:left w:val="nil"/>
              <w:bottom w:val="single" w:sz="4" w:space="0" w:color="auto"/>
              <w:right w:val="single" w:sz="4" w:space="0" w:color="auto"/>
            </w:tcBorders>
            <w:shd w:val="clear" w:color="auto" w:fill="auto"/>
            <w:vAlign w:val="center"/>
            <w:hideMark/>
          </w:tcPr>
          <w:p w14:paraId="18B66DAF"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 </w:t>
            </w:r>
          </w:p>
        </w:tc>
      </w:tr>
      <w:tr w:rsidR="000C65F2" w:rsidRPr="000C65F2" w14:paraId="45C4500A" w14:textId="77777777" w:rsidTr="000C65F2">
        <w:trPr>
          <w:gridAfter w:val="1"/>
          <w:wAfter w:w="186" w:type="dxa"/>
          <w:trHeight w:val="510"/>
        </w:trPr>
        <w:tc>
          <w:tcPr>
            <w:tcW w:w="2260" w:type="dxa"/>
            <w:gridSpan w:val="2"/>
            <w:tcBorders>
              <w:top w:val="nil"/>
              <w:left w:val="single" w:sz="4" w:space="0" w:color="auto"/>
              <w:bottom w:val="single" w:sz="4" w:space="0" w:color="auto"/>
              <w:right w:val="single" w:sz="4" w:space="0" w:color="auto"/>
            </w:tcBorders>
            <w:shd w:val="clear" w:color="000000" w:fill="F2DCDB"/>
            <w:vAlign w:val="center"/>
            <w:hideMark/>
          </w:tcPr>
          <w:p w14:paraId="27D9151D" w14:textId="77777777" w:rsidR="000C65F2" w:rsidRPr="000C65F2" w:rsidRDefault="000C65F2" w:rsidP="000C65F2">
            <w:pPr>
              <w:spacing w:after="0" w:line="240" w:lineRule="auto"/>
              <w:rPr>
                <w:rFonts w:ascii="Arial" w:eastAsia="Times New Roman" w:hAnsi="Arial" w:cs="Arial"/>
                <w:b/>
                <w:bCs/>
                <w:color w:val="000000"/>
                <w:sz w:val="20"/>
                <w:szCs w:val="20"/>
              </w:rPr>
            </w:pPr>
            <w:r w:rsidRPr="000C65F2">
              <w:rPr>
                <w:rFonts w:ascii="Arial" w:eastAsia="Times New Roman" w:hAnsi="Arial" w:cs="Arial"/>
                <w:b/>
                <w:bCs/>
                <w:color w:val="000000"/>
                <w:sz w:val="20"/>
                <w:szCs w:val="20"/>
              </w:rPr>
              <w:t xml:space="preserve">Stuart Park </w:t>
            </w:r>
            <w:proofErr w:type="spellStart"/>
            <w:r w:rsidRPr="000C65F2">
              <w:rPr>
                <w:rFonts w:ascii="Arial" w:eastAsia="Times New Roman" w:hAnsi="Arial" w:cs="Arial"/>
                <w:b/>
                <w:bCs/>
                <w:color w:val="000000"/>
                <w:sz w:val="20"/>
                <w:szCs w:val="20"/>
              </w:rPr>
              <w:t>Pavillion</w:t>
            </w:r>
            <w:proofErr w:type="spellEnd"/>
            <w:r w:rsidRPr="000C65F2">
              <w:rPr>
                <w:rFonts w:ascii="Arial" w:eastAsia="Times New Roman" w:hAnsi="Arial" w:cs="Arial"/>
                <w:b/>
                <w:bCs/>
                <w:color w:val="000000"/>
                <w:sz w:val="20"/>
                <w:szCs w:val="20"/>
              </w:rPr>
              <w:t xml:space="preserve"> Replacement</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4E0BB660"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$130,000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32606D99"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38594F90"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554E1E01"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30E1EC46"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noWrap/>
            <w:vAlign w:val="center"/>
            <w:hideMark/>
          </w:tcPr>
          <w:p w14:paraId="66320016"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 xml:space="preserve">$130,000 </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273A30D9"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County</w:t>
            </w:r>
          </w:p>
        </w:tc>
        <w:tc>
          <w:tcPr>
            <w:tcW w:w="1500" w:type="dxa"/>
            <w:gridSpan w:val="2"/>
            <w:tcBorders>
              <w:top w:val="nil"/>
              <w:left w:val="nil"/>
              <w:bottom w:val="single" w:sz="4" w:space="0" w:color="auto"/>
              <w:right w:val="single" w:sz="4" w:space="0" w:color="auto"/>
            </w:tcBorders>
            <w:shd w:val="clear" w:color="000000" w:fill="F2DCDB"/>
            <w:vAlign w:val="center"/>
            <w:hideMark/>
          </w:tcPr>
          <w:p w14:paraId="7E70BB09"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M</w:t>
            </w:r>
          </w:p>
        </w:tc>
      </w:tr>
      <w:tr w:rsidR="000C65F2" w:rsidRPr="000C65F2" w14:paraId="441EBD3E" w14:textId="77777777" w:rsidTr="000C65F2">
        <w:trPr>
          <w:gridAfter w:val="1"/>
          <w:wAfter w:w="186" w:type="dxa"/>
          <w:trHeight w:val="765"/>
        </w:trPr>
        <w:tc>
          <w:tcPr>
            <w:tcW w:w="2260" w:type="dxa"/>
            <w:gridSpan w:val="2"/>
            <w:tcBorders>
              <w:top w:val="nil"/>
              <w:left w:val="single" w:sz="4" w:space="0" w:color="auto"/>
              <w:bottom w:val="single" w:sz="4" w:space="0" w:color="auto"/>
              <w:right w:val="single" w:sz="4" w:space="0" w:color="auto"/>
            </w:tcBorders>
            <w:shd w:val="clear" w:color="auto" w:fill="auto"/>
            <w:vAlign w:val="center"/>
            <w:hideMark/>
          </w:tcPr>
          <w:p w14:paraId="173F6E92" w14:textId="77777777" w:rsidR="000C65F2" w:rsidRPr="000C65F2" w:rsidRDefault="000C65F2" w:rsidP="000C65F2">
            <w:pPr>
              <w:spacing w:after="0" w:line="240" w:lineRule="auto"/>
              <w:rPr>
                <w:rFonts w:ascii="Arial" w:eastAsia="Times New Roman" w:hAnsi="Arial" w:cs="Arial"/>
                <w:b/>
                <w:bCs/>
                <w:color w:val="000000"/>
                <w:sz w:val="20"/>
                <w:szCs w:val="20"/>
              </w:rPr>
            </w:pPr>
            <w:r w:rsidRPr="000C65F2">
              <w:rPr>
                <w:rFonts w:ascii="Arial" w:eastAsia="Times New Roman" w:hAnsi="Arial" w:cs="Arial"/>
                <w:b/>
                <w:bCs/>
                <w:color w:val="000000"/>
                <w:sz w:val="20"/>
                <w:szCs w:val="20"/>
              </w:rPr>
              <w:t xml:space="preserve">Titusville Veterans Memorial Fishing Pier </w:t>
            </w:r>
            <w:proofErr w:type="spellStart"/>
            <w:r w:rsidRPr="000C65F2">
              <w:rPr>
                <w:rFonts w:ascii="Arial" w:eastAsia="Times New Roman" w:hAnsi="Arial" w:cs="Arial"/>
                <w:b/>
                <w:bCs/>
                <w:color w:val="000000"/>
                <w:sz w:val="20"/>
                <w:szCs w:val="20"/>
              </w:rPr>
              <w:t>Electircal</w:t>
            </w:r>
            <w:proofErr w:type="spellEnd"/>
            <w:r w:rsidRPr="000C65F2">
              <w:rPr>
                <w:rFonts w:ascii="Arial" w:eastAsia="Times New Roman" w:hAnsi="Arial" w:cs="Arial"/>
                <w:b/>
                <w:bCs/>
                <w:color w:val="000000"/>
                <w:sz w:val="20"/>
                <w:szCs w:val="20"/>
              </w:rPr>
              <w:t xml:space="preserve"> </w:t>
            </w:r>
            <w:proofErr w:type="spellStart"/>
            <w:r w:rsidRPr="000C65F2">
              <w:rPr>
                <w:rFonts w:ascii="Arial" w:eastAsia="Times New Roman" w:hAnsi="Arial" w:cs="Arial"/>
                <w:b/>
                <w:bCs/>
                <w:color w:val="000000"/>
                <w:sz w:val="20"/>
                <w:szCs w:val="20"/>
              </w:rPr>
              <w:t>Reparis</w:t>
            </w:r>
            <w:proofErr w:type="spellEnd"/>
          </w:p>
        </w:tc>
        <w:tc>
          <w:tcPr>
            <w:tcW w:w="1280" w:type="dxa"/>
            <w:gridSpan w:val="2"/>
            <w:tcBorders>
              <w:top w:val="nil"/>
              <w:left w:val="nil"/>
              <w:bottom w:val="single" w:sz="4" w:space="0" w:color="auto"/>
              <w:right w:val="single" w:sz="4" w:space="0" w:color="auto"/>
            </w:tcBorders>
            <w:shd w:val="clear" w:color="auto" w:fill="auto"/>
            <w:vAlign w:val="center"/>
            <w:hideMark/>
          </w:tcPr>
          <w:p w14:paraId="77818FD5"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$140,000</w:t>
            </w:r>
          </w:p>
        </w:tc>
        <w:tc>
          <w:tcPr>
            <w:tcW w:w="1280" w:type="dxa"/>
            <w:gridSpan w:val="2"/>
            <w:tcBorders>
              <w:top w:val="nil"/>
              <w:left w:val="nil"/>
              <w:bottom w:val="single" w:sz="4" w:space="0" w:color="auto"/>
              <w:right w:val="single" w:sz="4" w:space="0" w:color="auto"/>
            </w:tcBorders>
            <w:shd w:val="clear" w:color="auto" w:fill="auto"/>
            <w:vAlign w:val="center"/>
            <w:hideMark/>
          </w:tcPr>
          <w:p w14:paraId="4077D271"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4FD120D3"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24E52E73"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0733A58E"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6362FFC4"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 xml:space="preserve">$140,000 </w:t>
            </w:r>
          </w:p>
        </w:tc>
        <w:tc>
          <w:tcPr>
            <w:tcW w:w="1280" w:type="dxa"/>
            <w:gridSpan w:val="2"/>
            <w:tcBorders>
              <w:top w:val="nil"/>
              <w:left w:val="nil"/>
              <w:bottom w:val="single" w:sz="4" w:space="0" w:color="auto"/>
              <w:right w:val="single" w:sz="4" w:space="0" w:color="auto"/>
            </w:tcBorders>
            <w:shd w:val="clear" w:color="auto" w:fill="auto"/>
            <w:vAlign w:val="center"/>
            <w:hideMark/>
          </w:tcPr>
          <w:p w14:paraId="67FAF178"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County</w:t>
            </w:r>
          </w:p>
        </w:tc>
        <w:tc>
          <w:tcPr>
            <w:tcW w:w="1500" w:type="dxa"/>
            <w:gridSpan w:val="2"/>
            <w:tcBorders>
              <w:top w:val="nil"/>
              <w:left w:val="nil"/>
              <w:bottom w:val="single" w:sz="4" w:space="0" w:color="auto"/>
              <w:right w:val="single" w:sz="4" w:space="0" w:color="auto"/>
            </w:tcBorders>
            <w:shd w:val="clear" w:color="auto" w:fill="auto"/>
            <w:vAlign w:val="center"/>
            <w:hideMark/>
          </w:tcPr>
          <w:p w14:paraId="210E7EAF"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M</w:t>
            </w:r>
          </w:p>
        </w:tc>
      </w:tr>
      <w:tr w:rsidR="000C65F2" w:rsidRPr="000C65F2" w14:paraId="627BAB48" w14:textId="77777777" w:rsidTr="000C65F2">
        <w:trPr>
          <w:gridAfter w:val="1"/>
          <w:wAfter w:w="186" w:type="dxa"/>
          <w:trHeight w:val="765"/>
        </w:trPr>
        <w:tc>
          <w:tcPr>
            <w:tcW w:w="2260" w:type="dxa"/>
            <w:gridSpan w:val="2"/>
            <w:tcBorders>
              <w:top w:val="nil"/>
              <w:left w:val="single" w:sz="4" w:space="0" w:color="auto"/>
              <w:bottom w:val="single" w:sz="4" w:space="0" w:color="auto"/>
              <w:right w:val="single" w:sz="4" w:space="0" w:color="auto"/>
            </w:tcBorders>
            <w:shd w:val="clear" w:color="000000" w:fill="F2DCDB"/>
            <w:vAlign w:val="center"/>
            <w:hideMark/>
          </w:tcPr>
          <w:p w14:paraId="6A4EB9CE" w14:textId="77777777" w:rsidR="000C65F2" w:rsidRPr="000C65F2" w:rsidRDefault="000C65F2" w:rsidP="000C65F2">
            <w:pPr>
              <w:spacing w:after="0" w:line="240" w:lineRule="auto"/>
              <w:rPr>
                <w:rFonts w:ascii="Arial" w:eastAsia="Times New Roman" w:hAnsi="Arial" w:cs="Arial"/>
                <w:b/>
                <w:bCs/>
                <w:color w:val="000000"/>
                <w:sz w:val="20"/>
                <w:szCs w:val="20"/>
              </w:rPr>
            </w:pPr>
            <w:proofErr w:type="spellStart"/>
            <w:r w:rsidRPr="000C65F2">
              <w:rPr>
                <w:rFonts w:ascii="Arial" w:eastAsia="Times New Roman" w:hAnsi="Arial" w:cs="Arial"/>
                <w:b/>
                <w:bCs/>
                <w:color w:val="000000"/>
                <w:sz w:val="20"/>
                <w:szCs w:val="20"/>
              </w:rPr>
              <w:t>Wuesthoff</w:t>
            </w:r>
            <w:proofErr w:type="spellEnd"/>
            <w:r w:rsidRPr="000C65F2">
              <w:rPr>
                <w:rFonts w:ascii="Arial" w:eastAsia="Times New Roman" w:hAnsi="Arial" w:cs="Arial"/>
                <w:b/>
                <w:bCs/>
                <w:color w:val="000000"/>
                <w:sz w:val="20"/>
                <w:szCs w:val="20"/>
              </w:rPr>
              <w:t xml:space="preserve"> Park Exercise Trail Equipment</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693AFC35"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$95,000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16EA7E6F"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3D01217F"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6F6ECF50"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09142986"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noWrap/>
            <w:vAlign w:val="center"/>
            <w:hideMark/>
          </w:tcPr>
          <w:p w14:paraId="6589BE16"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 xml:space="preserve">$95,000 </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704E4BF9"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County</w:t>
            </w:r>
          </w:p>
        </w:tc>
        <w:tc>
          <w:tcPr>
            <w:tcW w:w="1500" w:type="dxa"/>
            <w:gridSpan w:val="2"/>
            <w:tcBorders>
              <w:top w:val="nil"/>
              <w:left w:val="nil"/>
              <w:bottom w:val="single" w:sz="4" w:space="0" w:color="auto"/>
              <w:right w:val="single" w:sz="4" w:space="0" w:color="auto"/>
            </w:tcBorders>
            <w:shd w:val="clear" w:color="000000" w:fill="F2DCDB"/>
            <w:vAlign w:val="center"/>
            <w:hideMark/>
          </w:tcPr>
          <w:p w14:paraId="06C58493"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M</w:t>
            </w:r>
          </w:p>
        </w:tc>
      </w:tr>
      <w:tr w:rsidR="000C65F2" w:rsidRPr="000C65F2" w14:paraId="4A5EE1F9" w14:textId="77777777" w:rsidTr="000C65F2">
        <w:trPr>
          <w:gridAfter w:val="1"/>
          <w:wAfter w:w="186" w:type="dxa"/>
          <w:trHeight w:val="510"/>
        </w:trPr>
        <w:tc>
          <w:tcPr>
            <w:tcW w:w="2260" w:type="dxa"/>
            <w:gridSpan w:val="2"/>
            <w:tcBorders>
              <w:top w:val="nil"/>
              <w:left w:val="single" w:sz="4" w:space="0" w:color="auto"/>
              <w:bottom w:val="single" w:sz="4" w:space="0" w:color="auto"/>
              <w:right w:val="single" w:sz="4" w:space="0" w:color="auto"/>
            </w:tcBorders>
            <w:shd w:val="clear" w:color="auto" w:fill="auto"/>
            <w:vAlign w:val="center"/>
            <w:hideMark/>
          </w:tcPr>
          <w:p w14:paraId="3D66C59E" w14:textId="77777777" w:rsidR="000C65F2" w:rsidRPr="000C65F2" w:rsidRDefault="000C65F2" w:rsidP="000C65F2">
            <w:pPr>
              <w:spacing w:after="0" w:line="240" w:lineRule="auto"/>
              <w:rPr>
                <w:rFonts w:ascii="Arial" w:eastAsia="Times New Roman" w:hAnsi="Arial" w:cs="Arial"/>
                <w:b/>
                <w:bCs/>
                <w:color w:val="000000"/>
                <w:sz w:val="20"/>
                <w:szCs w:val="20"/>
              </w:rPr>
            </w:pPr>
            <w:proofErr w:type="spellStart"/>
            <w:r w:rsidRPr="000C65F2">
              <w:rPr>
                <w:rFonts w:ascii="Arial" w:eastAsia="Times New Roman" w:hAnsi="Arial" w:cs="Arial"/>
                <w:b/>
                <w:bCs/>
                <w:color w:val="000000"/>
                <w:sz w:val="20"/>
                <w:szCs w:val="20"/>
              </w:rPr>
              <w:t>Wuesthoff</w:t>
            </w:r>
            <w:proofErr w:type="spellEnd"/>
            <w:r w:rsidRPr="000C65F2">
              <w:rPr>
                <w:rFonts w:ascii="Arial" w:eastAsia="Times New Roman" w:hAnsi="Arial" w:cs="Arial"/>
                <w:b/>
                <w:bCs/>
                <w:color w:val="000000"/>
                <w:sz w:val="20"/>
                <w:szCs w:val="20"/>
              </w:rPr>
              <w:t xml:space="preserve"> </w:t>
            </w:r>
            <w:proofErr w:type="spellStart"/>
            <w:r w:rsidRPr="000C65F2">
              <w:rPr>
                <w:rFonts w:ascii="Arial" w:eastAsia="Times New Roman" w:hAnsi="Arial" w:cs="Arial"/>
                <w:b/>
                <w:bCs/>
                <w:color w:val="000000"/>
                <w:sz w:val="20"/>
                <w:szCs w:val="20"/>
              </w:rPr>
              <w:t>Pavillion</w:t>
            </w:r>
            <w:proofErr w:type="spellEnd"/>
            <w:r w:rsidRPr="000C65F2">
              <w:rPr>
                <w:rFonts w:ascii="Arial" w:eastAsia="Times New Roman" w:hAnsi="Arial" w:cs="Arial"/>
                <w:b/>
                <w:bCs/>
                <w:color w:val="000000"/>
                <w:sz w:val="20"/>
                <w:szCs w:val="20"/>
              </w:rPr>
              <w:t xml:space="preserve"> Installation</w:t>
            </w:r>
          </w:p>
        </w:tc>
        <w:tc>
          <w:tcPr>
            <w:tcW w:w="1280" w:type="dxa"/>
            <w:gridSpan w:val="2"/>
            <w:tcBorders>
              <w:top w:val="nil"/>
              <w:left w:val="nil"/>
              <w:bottom w:val="single" w:sz="4" w:space="0" w:color="auto"/>
              <w:right w:val="single" w:sz="4" w:space="0" w:color="auto"/>
            </w:tcBorders>
            <w:shd w:val="clear" w:color="auto" w:fill="auto"/>
            <w:vAlign w:val="center"/>
            <w:hideMark/>
          </w:tcPr>
          <w:p w14:paraId="2AB81DC9"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$100,000</w:t>
            </w:r>
          </w:p>
        </w:tc>
        <w:tc>
          <w:tcPr>
            <w:tcW w:w="1280" w:type="dxa"/>
            <w:gridSpan w:val="2"/>
            <w:tcBorders>
              <w:top w:val="nil"/>
              <w:left w:val="nil"/>
              <w:bottom w:val="single" w:sz="4" w:space="0" w:color="auto"/>
              <w:right w:val="single" w:sz="4" w:space="0" w:color="auto"/>
            </w:tcBorders>
            <w:shd w:val="clear" w:color="auto" w:fill="auto"/>
            <w:vAlign w:val="center"/>
            <w:hideMark/>
          </w:tcPr>
          <w:p w14:paraId="745B6442"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712239AD"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490B8BDF"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5B01C4C0"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6DE5D250"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 xml:space="preserve">$100,000 </w:t>
            </w:r>
          </w:p>
        </w:tc>
        <w:tc>
          <w:tcPr>
            <w:tcW w:w="1280" w:type="dxa"/>
            <w:gridSpan w:val="2"/>
            <w:tcBorders>
              <w:top w:val="nil"/>
              <w:left w:val="nil"/>
              <w:bottom w:val="single" w:sz="4" w:space="0" w:color="auto"/>
              <w:right w:val="single" w:sz="4" w:space="0" w:color="auto"/>
            </w:tcBorders>
            <w:shd w:val="clear" w:color="auto" w:fill="auto"/>
            <w:vAlign w:val="center"/>
            <w:hideMark/>
          </w:tcPr>
          <w:p w14:paraId="24C23BBA"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County</w:t>
            </w:r>
          </w:p>
        </w:tc>
        <w:tc>
          <w:tcPr>
            <w:tcW w:w="1500" w:type="dxa"/>
            <w:gridSpan w:val="2"/>
            <w:tcBorders>
              <w:top w:val="nil"/>
              <w:left w:val="nil"/>
              <w:bottom w:val="single" w:sz="4" w:space="0" w:color="auto"/>
              <w:right w:val="single" w:sz="4" w:space="0" w:color="auto"/>
            </w:tcBorders>
            <w:shd w:val="clear" w:color="auto" w:fill="auto"/>
            <w:vAlign w:val="center"/>
            <w:hideMark/>
          </w:tcPr>
          <w:p w14:paraId="4A7A215E"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M</w:t>
            </w:r>
          </w:p>
        </w:tc>
      </w:tr>
      <w:tr w:rsidR="000C65F2" w:rsidRPr="000C65F2" w14:paraId="074289B5" w14:textId="77777777" w:rsidTr="000C65F2">
        <w:trPr>
          <w:gridAfter w:val="1"/>
          <w:wAfter w:w="186" w:type="dxa"/>
          <w:trHeight w:val="510"/>
        </w:trPr>
        <w:tc>
          <w:tcPr>
            <w:tcW w:w="2260" w:type="dxa"/>
            <w:gridSpan w:val="2"/>
            <w:tcBorders>
              <w:top w:val="nil"/>
              <w:left w:val="single" w:sz="4" w:space="0" w:color="auto"/>
              <w:bottom w:val="single" w:sz="4" w:space="0" w:color="auto"/>
              <w:right w:val="single" w:sz="4" w:space="0" w:color="auto"/>
            </w:tcBorders>
            <w:shd w:val="clear" w:color="000000" w:fill="F2DCDB"/>
            <w:vAlign w:val="center"/>
            <w:hideMark/>
          </w:tcPr>
          <w:p w14:paraId="350FEA98" w14:textId="77777777" w:rsidR="000C65F2" w:rsidRPr="000C65F2" w:rsidRDefault="000C65F2" w:rsidP="000C65F2">
            <w:pPr>
              <w:spacing w:after="0" w:line="240" w:lineRule="auto"/>
              <w:rPr>
                <w:rFonts w:ascii="Arial" w:eastAsia="Times New Roman" w:hAnsi="Arial" w:cs="Arial"/>
                <w:b/>
                <w:bCs/>
                <w:color w:val="000000"/>
                <w:sz w:val="20"/>
                <w:szCs w:val="20"/>
              </w:rPr>
            </w:pPr>
            <w:proofErr w:type="spellStart"/>
            <w:r w:rsidRPr="000C65F2">
              <w:rPr>
                <w:rFonts w:ascii="Arial" w:eastAsia="Times New Roman" w:hAnsi="Arial" w:cs="Arial"/>
                <w:b/>
                <w:bCs/>
                <w:color w:val="000000"/>
                <w:sz w:val="20"/>
                <w:szCs w:val="20"/>
              </w:rPr>
              <w:t>Wuesthoff</w:t>
            </w:r>
            <w:proofErr w:type="spellEnd"/>
            <w:r w:rsidRPr="000C65F2">
              <w:rPr>
                <w:rFonts w:ascii="Arial" w:eastAsia="Times New Roman" w:hAnsi="Arial" w:cs="Arial"/>
                <w:b/>
                <w:bCs/>
                <w:color w:val="000000"/>
                <w:sz w:val="20"/>
                <w:szCs w:val="20"/>
              </w:rPr>
              <w:t xml:space="preserve"> Playground Installation</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3EA79A97"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$160,000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3EE276BC"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10F1E902"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2B84BBFB"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1E2C6640"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$0</w:t>
            </w:r>
          </w:p>
        </w:tc>
        <w:tc>
          <w:tcPr>
            <w:tcW w:w="1280" w:type="dxa"/>
            <w:gridSpan w:val="2"/>
            <w:tcBorders>
              <w:top w:val="nil"/>
              <w:left w:val="nil"/>
              <w:bottom w:val="single" w:sz="4" w:space="0" w:color="auto"/>
              <w:right w:val="single" w:sz="4" w:space="0" w:color="auto"/>
            </w:tcBorders>
            <w:shd w:val="clear" w:color="000000" w:fill="F2DCDB"/>
            <w:noWrap/>
            <w:vAlign w:val="center"/>
            <w:hideMark/>
          </w:tcPr>
          <w:p w14:paraId="285B6577"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 xml:space="preserve">$160,000 </w:t>
            </w:r>
          </w:p>
        </w:tc>
        <w:tc>
          <w:tcPr>
            <w:tcW w:w="1280" w:type="dxa"/>
            <w:gridSpan w:val="2"/>
            <w:tcBorders>
              <w:top w:val="nil"/>
              <w:left w:val="nil"/>
              <w:bottom w:val="single" w:sz="4" w:space="0" w:color="auto"/>
              <w:right w:val="single" w:sz="4" w:space="0" w:color="auto"/>
            </w:tcBorders>
            <w:shd w:val="clear" w:color="000000" w:fill="F2DCDB"/>
            <w:vAlign w:val="center"/>
            <w:hideMark/>
          </w:tcPr>
          <w:p w14:paraId="55505341"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County</w:t>
            </w:r>
          </w:p>
        </w:tc>
        <w:tc>
          <w:tcPr>
            <w:tcW w:w="1500" w:type="dxa"/>
            <w:gridSpan w:val="2"/>
            <w:tcBorders>
              <w:top w:val="nil"/>
              <w:left w:val="nil"/>
              <w:bottom w:val="single" w:sz="4" w:space="0" w:color="auto"/>
              <w:right w:val="single" w:sz="4" w:space="0" w:color="auto"/>
            </w:tcBorders>
            <w:shd w:val="clear" w:color="000000" w:fill="F2DCDB"/>
            <w:vAlign w:val="center"/>
            <w:hideMark/>
          </w:tcPr>
          <w:p w14:paraId="0596DA54"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G</w:t>
            </w:r>
          </w:p>
        </w:tc>
      </w:tr>
      <w:tr w:rsidR="000C65F2" w:rsidRPr="000C65F2" w14:paraId="277FF080" w14:textId="77777777" w:rsidTr="000C65F2">
        <w:trPr>
          <w:gridAfter w:val="1"/>
          <w:wAfter w:w="186" w:type="dxa"/>
          <w:trHeight w:val="795"/>
        </w:trPr>
        <w:tc>
          <w:tcPr>
            <w:tcW w:w="22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A99948" w14:textId="77777777" w:rsidR="000C65F2" w:rsidRPr="000C65F2" w:rsidRDefault="000C65F2" w:rsidP="000C65F2">
            <w:pPr>
              <w:spacing w:after="0" w:line="240" w:lineRule="auto"/>
              <w:rPr>
                <w:rFonts w:ascii="Arial" w:eastAsia="Times New Roman" w:hAnsi="Arial" w:cs="Arial"/>
                <w:b/>
                <w:bCs/>
                <w:color w:val="000000"/>
                <w:sz w:val="20"/>
                <w:szCs w:val="20"/>
              </w:rPr>
            </w:pPr>
            <w:r w:rsidRPr="000C65F2">
              <w:rPr>
                <w:rFonts w:ascii="Arial" w:eastAsia="Times New Roman" w:hAnsi="Arial" w:cs="Arial"/>
                <w:b/>
                <w:bCs/>
                <w:color w:val="000000"/>
                <w:sz w:val="20"/>
                <w:szCs w:val="20"/>
              </w:rPr>
              <w:t>Total</w:t>
            </w:r>
          </w:p>
        </w:tc>
        <w:tc>
          <w:tcPr>
            <w:tcW w:w="1280" w:type="dxa"/>
            <w:gridSpan w:val="2"/>
            <w:tcBorders>
              <w:top w:val="nil"/>
              <w:left w:val="nil"/>
              <w:bottom w:val="single" w:sz="4" w:space="0" w:color="auto"/>
              <w:right w:val="single" w:sz="4" w:space="0" w:color="auto"/>
            </w:tcBorders>
            <w:shd w:val="clear" w:color="auto" w:fill="auto"/>
            <w:vAlign w:val="center"/>
            <w:hideMark/>
          </w:tcPr>
          <w:p w14:paraId="6B6A1F4B" w14:textId="77777777" w:rsidR="000C65F2" w:rsidRPr="000C65F2" w:rsidRDefault="000C65F2" w:rsidP="000C65F2">
            <w:pPr>
              <w:spacing w:after="0" w:line="240" w:lineRule="auto"/>
              <w:jc w:val="center"/>
              <w:rPr>
                <w:rFonts w:ascii="Arial" w:eastAsia="Times New Roman" w:hAnsi="Arial" w:cs="Arial"/>
                <w:b/>
                <w:bCs/>
                <w:color w:val="000000"/>
                <w:sz w:val="20"/>
                <w:szCs w:val="20"/>
              </w:rPr>
            </w:pPr>
            <w:r w:rsidRPr="000C65F2">
              <w:rPr>
                <w:rFonts w:ascii="Arial" w:eastAsia="Times New Roman" w:hAnsi="Arial" w:cs="Arial"/>
                <w:b/>
                <w:bCs/>
                <w:color w:val="000000"/>
                <w:sz w:val="20"/>
                <w:szCs w:val="20"/>
              </w:rPr>
              <w:t>$11,457,808</w:t>
            </w:r>
          </w:p>
        </w:tc>
        <w:tc>
          <w:tcPr>
            <w:tcW w:w="1280" w:type="dxa"/>
            <w:gridSpan w:val="2"/>
            <w:tcBorders>
              <w:top w:val="nil"/>
              <w:left w:val="nil"/>
              <w:bottom w:val="single" w:sz="4" w:space="0" w:color="auto"/>
              <w:right w:val="single" w:sz="4" w:space="0" w:color="auto"/>
            </w:tcBorders>
            <w:shd w:val="clear" w:color="auto" w:fill="auto"/>
            <w:vAlign w:val="center"/>
            <w:hideMark/>
          </w:tcPr>
          <w:p w14:paraId="613F6CAA" w14:textId="77777777" w:rsidR="000C65F2" w:rsidRPr="000C65F2" w:rsidRDefault="000C65F2" w:rsidP="000C65F2">
            <w:pPr>
              <w:spacing w:after="0" w:line="240" w:lineRule="auto"/>
              <w:jc w:val="center"/>
              <w:rPr>
                <w:rFonts w:ascii="Arial" w:eastAsia="Times New Roman" w:hAnsi="Arial" w:cs="Arial"/>
                <w:b/>
                <w:bCs/>
                <w:color w:val="000000"/>
                <w:sz w:val="20"/>
                <w:szCs w:val="20"/>
              </w:rPr>
            </w:pPr>
            <w:r w:rsidRPr="000C65F2">
              <w:rPr>
                <w:rFonts w:ascii="Arial" w:eastAsia="Times New Roman" w:hAnsi="Arial" w:cs="Arial"/>
                <w:b/>
                <w:bCs/>
                <w:color w:val="000000"/>
                <w:sz w:val="20"/>
                <w:szCs w:val="20"/>
              </w:rPr>
              <w:t>$20,000</w:t>
            </w:r>
          </w:p>
        </w:tc>
        <w:tc>
          <w:tcPr>
            <w:tcW w:w="1280" w:type="dxa"/>
            <w:gridSpan w:val="2"/>
            <w:tcBorders>
              <w:top w:val="nil"/>
              <w:left w:val="nil"/>
              <w:bottom w:val="single" w:sz="4" w:space="0" w:color="auto"/>
              <w:right w:val="single" w:sz="4" w:space="0" w:color="auto"/>
            </w:tcBorders>
            <w:shd w:val="clear" w:color="auto" w:fill="auto"/>
            <w:vAlign w:val="center"/>
            <w:hideMark/>
          </w:tcPr>
          <w:p w14:paraId="5938AFAA" w14:textId="77777777" w:rsidR="000C65F2" w:rsidRPr="000C65F2" w:rsidRDefault="000C65F2" w:rsidP="000C65F2">
            <w:pPr>
              <w:spacing w:after="0" w:line="240" w:lineRule="auto"/>
              <w:jc w:val="center"/>
              <w:rPr>
                <w:rFonts w:ascii="Arial" w:eastAsia="Times New Roman" w:hAnsi="Arial" w:cs="Arial"/>
                <w:b/>
                <w:bCs/>
                <w:color w:val="000000"/>
                <w:sz w:val="20"/>
                <w:szCs w:val="20"/>
              </w:rPr>
            </w:pPr>
            <w:r w:rsidRPr="000C65F2">
              <w:rPr>
                <w:rFonts w:ascii="Arial" w:eastAsia="Times New Roman" w:hAnsi="Arial" w:cs="Arial"/>
                <w:b/>
                <w:bCs/>
                <w:color w:val="000000"/>
                <w:sz w:val="20"/>
                <w:szCs w:val="20"/>
              </w:rPr>
              <w:t>$100,000</w:t>
            </w:r>
          </w:p>
        </w:tc>
        <w:tc>
          <w:tcPr>
            <w:tcW w:w="1280" w:type="dxa"/>
            <w:gridSpan w:val="2"/>
            <w:tcBorders>
              <w:top w:val="nil"/>
              <w:left w:val="nil"/>
              <w:bottom w:val="single" w:sz="4" w:space="0" w:color="auto"/>
              <w:right w:val="single" w:sz="4" w:space="0" w:color="auto"/>
            </w:tcBorders>
            <w:shd w:val="clear" w:color="auto" w:fill="auto"/>
            <w:vAlign w:val="center"/>
            <w:hideMark/>
          </w:tcPr>
          <w:p w14:paraId="6EB7FAE6" w14:textId="77777777" w:rsidR="000C65F2" w:rsidRPr="000C65F2" w:rsidRDefault="000C65F2" w:rsidP="000C65F2">
            <w:pPr>
              <w:spacing w:after="0" w:line="240" w:lineRule="auto"/>
              <w:jc w:val="center"/>
              <w:rPr>
                <w:rFonts w:ascii="Arial" w:eastAsia="Times New Roman" w:hAnsi="Arial" w:cs="Arial"/>
                <w:b/>
                <w:bCs/>
                <w:color w:val="000000"/>
                <w:sz w:val="20"/>
                <w:szCs w:val="20"/>
              </w:rPr>
            </w:pPr>
            <w:r w:rsidRPr="000C65F2">
              <w:rPr>
                <w:rFonts w:ascii="Arial" w:eastAsia="Times New Roman" w:hAnsi="Arial" w:cs="Arial"/>
                <w:b/>
                <w:bCs/>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23214A35" w14:textId="77777777" w:rsidR="000C65F2" w:rsidRPr="000C65F2" w:rsidRDefault="000C65F2" w:rsidP="000C65F2">
            <w:pPr>
              <w:spacing w:after="0" w:line="240" w:lineRule="auto"/>
              <w:jc w:val="center"/>
              <w:rPr>
                <w:rFonts w:ascii="Arial" w:eastAsia="Times New Roman" w:hAnsi="Arial" w:cs="Arial"/>
                <w:b/>
                <w:bCs/>
                <w:color w:val="000000"/>
                <w:sz w:val="20"/>
                <w:szCs w:val="20"/>
              </w:rPr>
            </w:pPr>
            <w:r w:rsidRPr="000C65F2">
              <w:rPr>
                <w:rFonts w:ascii="Arial" w:eastAsia="Times New Roman" w:hAnsi="Arial" w:cs="Arial"/>
                <w:b/>
                <w:bCs/>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vAlign w:val="center"/>
            <w:hideMark/>
          </w:tcPr>
          <w:p w14:paraId="4F28A872" w14:textId="77777777" w:rsidR="000C65F2" w:rsidRPr="000C65F2" w:rsidRDefault="000C65F2" w:rsidP="000C65F2">
            <w:pPr>
              <w:spacing w:after="0" w:line="240" w:lineRule="auto"/>
              <w:jc w:val="center"/>
              <w:rPr>
                <w:rFonts w:ascii="Arial" w:eastAsia="Times New Roman" w:hAnsi="Arial" w:cs="Arial"/>
                <w:b/>
                <w:bCs/>
                <w:color w:val="000000"/>
                <w:sz w:val="20"/>
                <w:szCs w:val="20"/>
              </w:rPr>
            </w:pPr>
            <w:r w:rsidRPr="000C65F2">
              <w:rPr>
                <w:rFonts w:ascii="Arial" w:eastAsia="Times New Roman" w:hAnsi="Arial" w:cs="Arial"/>
                <w:b/>
                <w:bCs/>
                <w:color w:val="000000"/>
                <w:sz w:val="20"/>
                <w:szCs w:val="20"/>
              </w:rPr>
              <w:t>$11,577,808</w:t>
            </w:r>
          </w:p>
        </w:tc>
        <w:tc>
          <w:tcPr>
            <w:tcW w:w="1280" w:type="dxa"/>
            <w:gridSpan w:val="2"/>
            <w:tcBorders>
              <w:top w:val="nil"/>
              <w:left w:val="nil"/>
              <w:bottom w:val="single" w:sz="4" w:space="0" w:color="auto"/>
              <w:right w:val="single" w:sz="4" w:space="0" w:color="auto"/>
            </w:tcBorders>
            <w:shd w:val="clear" w:color="auto" w:fill="auto"/>
            <w:vAlign w:val="center"/>
            <w:hideMark/>
          </w:tcPr>
          <w:p w14:paraId="65D30B68" w14:textId="77777777" w:rsidR="000C65F2" w:rsidRPr="000C65F2" w:rsidRDefault="000C65F2" w:rsidP="000C65F2">
            <w:pPr>
              <w:spacing w:after="0" w:line="240" w:lineRule="auto"/>
              <w:jc w:val="center"/>
              <w:rPr>
                <w:rFonts w:ascii="Arial" w:eastAsia="Times New Roman" w:hAnsi="Arial" w:cs="Arial"/>
                <w:color w:val="000000"/>
                <w:sz w:val="20"/>
                <w:szCs w:val="20"/>
              </w:rPr>
            </w:pPr>
            <w:r w:rsidRPr="000C65F2">
              <w:rPr>
                <w:rFonts w:ascii="Arial" w:eastAsia="Times New Roman" w:hAnsi="Arial" w:cs="Arial"/>
                <w:color w:val="000000"/>
                <w:sz w:val="20"/>
                <w:szCs w:val="20"/>
              </w:rPr>
              <w:t> </w:t>
            </w:r>
          </w:p>
        </w:tc>
        <w:tc>
          <w:tcPr>
            <w:tcW w:w="1500" w:type="dxa"/>
            <w:gridSpan w:val="2"/>
            <w:tcBorders>
              <w:top w:val="nil"/>
              <w:left w:val="nil"/>
              <w:bottom w:val="single" w:sz="4" w:space="0" w:color="auto"/>
              <w:right w:val="single" w:sz="4" w:space="0" w:color="auto"/>
            </w:tcBorders>
            <w:shd w:val="clear" w:color="auto" w:fill="auto"/>
            <w:vAlign w:val="center"/>
            <w:hideMark/>
          </w:tcPr>
          <w:p w14:paraId="6C69877E" w14:textId="77777777" w:rsidR="000C65F2" w:rsidRPr="000C65F2" w:rsidRDefault="000C65F2" w:rsidP="000C65F2">
            <w:pPr>
              <w:spacing w:after="0" w:line="240" w:lineRule="auto"/>
              <w:jc w:val="center"/>
              <w:rPr>
                <w:rFonts w:ascii="Arial" w:eastAsia="Times New Roman" w:hAnsi="Arial" w:cs="Arial"/>
                <w:color w:val="000000"/>
              </w:rPr>
            </w:pPr>
            <w:r w:rsidRPr="000C65F2">
              <w:rPr>
                <w:rFonts w:ascii="Arial" w:eastAsia="Times New Roman" w:hAnsi="Arial" w:cs="Arial"/>
                <w:color w:val="000000"/>
              </w:rPr>
              <w:t> </w:t>
            </w:r>
          </w:p>
        </w:tc>
      </w:tr>
      <w:tr w:rsidR="000C65F2" w:rsidRPr="000C65F2" w14:paraId="3AB35FC4" w14:textId="77777777" w:rsidTr="000C65F2">
        <w:trPr>
          <w:gridAfter w:val="1"/>
          <w:wAfter w:w="186" w:type="dxa"/>
          <w:trHeight w:val="578"/>
        </w:trPr>
        <w:tc>
          <w:tcPr>
            <w:tcW w:w="12720" w:type="dxa"/>
            <w:gridSpan w:val="18"/>
            <w:tcBorders>
              <w:top w:val="nil"/>
              <w:left w:val="nil"/>
              <w:bottom w:val="nil"/>
              <w:right w:val="nil"/>
            </w:tcBorders>
            <w:shd w:val="clear" w:color="auto" w:fill="auto"/>
            <w:vAlign w:val="center"/>
            <w:hideMark/>
          </w:tcPr>
          <w:p w14:paraId="2283474B" w14:textId="77777777" w:rsidR="000C65F2" w:rsidRDefault="000C65F2" w:rsidP="000C65F2">
            <w:pPr>
              <w:spacing w:after="0" w:line="240" w:lineRule="auto"/>
              <w:rPr>
                <w:rFonts w:ascii="Calibri" w:eastAsia="Times New Roman" w:hAnsi="Calibri" w:cs="Calibri"/>
              </w:rPr>
            </w:pPr>
            <w:r w:rsidRPr="000C65F2">
              <w:rPr>
                <w:rFonts w:ascii="Calibri" w:eastAsia="Times New Roman" w:hAnsi="Calibri" w:cs="Calibri"/>
              </w:rPr>
              <w:lastRenderedPageBreak/>
              <w:t>City parks are maintained by the Brevard County Parks Department.  The proposed Brevard County Capital Improvements Program includes several concurrency related maintenance improvements to parks within the City of Titusville for FY 2021 through FY 2025.</w:t>
            </w:r>
          </w:p>
          <w:p w14:paraId="7DF2BA22" w14:textId="77777777" w:rsidR="000C65F2" w:rsidRDefault="000C65F2" w:rsidP="000C65F2">
            <w:pPr>
              <w:spacing w:after="0" w:line="240" w:lineRule="auto"/>
              <w:rPr>
                <w:rFonts w:ascii="Calibri" w:eastAsia="Times New Roman" w:hAnsi="Calibri" w:cs="Calibri"/>
              </w:rPr>
            </w:pPr>
          </w:p>
          <w:p w14:paraId="4D5764DA" w14:textId="77777777" w:rsidR="000C65F2" w:rsidRDefault="000C65F2" w:rsidP="000C65F2">
            <w:pPr>
              <w:spacing w:after="0" w:line="240" w:lineRule="auto"/>
              <w:rPr>
                <w:rFonts w:ascii="Calibri" w:eastAsia="Times New Roman" w:hAnsi="Calibri" w:cs="Calibri"/>
              </w:rPr>
            </w:pPr>
          </w:p>
          <w:p w14:paraId="176DB871" w14:textId="77777777" w:rsidR="000C65F2" w:rsidRDefault="000C65F2" w:rsidP="000C65F2">
            <w:pPr>
              <w:spacing w:after="0" w:line="240" w:lineRule="auto"/>
              <w:rPr>
                <w:rFonts w:ascii="Calibri" w:eastAsia="Times New Roman" w:hAnsi="Calibri" w:cs="Calibri"/>
              </w:rPr>
            </w:pPr>
          </w:p>
          <w:p w14:paraId="0D49AC8A" w14:textId="77777777" w:rsidR="000C65F2" w:rsidRDefault="000C65F2" w:rsidP="000C65F2">
            <w:pPr>
              <w:spacing w:after="0" w:line="240" w:lineRule="auto"/>
              <w:rPr>
                <w:rFonts w:ascii="Calibri" w:eastAsia="Times New Roman" w:hAnsi="Calibri" w:cs="Calibri"/>
              </w:rPr>
            </w:pPr>
          </w:p>
          <w:p w14:paraId="1344A6EA" w14:textId="77777777" w:rsidR="000C65F2" w:rsidRDefault="000C65F2" w:rsidP="000C65F2">
            <w:pPr>
              <w:spacing w:after="0" w:line="240" w:lineRule="auto"/>
              <w:rPr>
                <w:rFonts w:ascii="Calibri" w:eastAsia="Times New Roman" w:hAnsi="Calibri" w:cs="Calibri"/>
              </w:rPr>
            </w:pPr>
          </w:p>
          <w:p w14:paraId="3C1CEFAF" w14:textId="77777777" w:rsidR="000C65F2" w:rsidRDefault="000C65F2" w:rsidP="000C65F2">
            <w:pPr>
              <w:spacing w:after="0" w:line="240" w:lineRule="auto"/>
              <w:rPr>
                <w:rFonts w:ascii="Calibri" w:eastAsia="Times New Roman" w:hAnsi="Calibri" w:cs="Calibri"/>
              </w:rPr>
            </w:pPr>
          </w:p>
          <w:p w14:paraId="2608F9A5" w14:textId="77777777" w:rsidR="000C65F2" w:rsidRDefault="000C65F2" w:rsidP="000C65F2">
            <w:pPr>
              <w:spacing w:after="0" w:line="240" w:lineRule="auto"/>
              <w:rPr>
                <w:rFonts w:ascii="Calibri" w:eastAsia="Times New Roman" w:hAnsi="Calibri" w:cs="Calibri"/>
              </w:rPr>
            </w:pPr>
          </w:p>
          <w:p w14:paraId="4EEE390D" w14:textId="77777777" w:rsidR="000C65F2" w:rsidRDefault="000C65F2" w:rsidP="000C65F2">
            <w:pPr>
              <w:spacing w:after="0" w:line="240" w:lineRule="auto"/>
              <w:rPr>
                <w:rFonts w:ascii="Calibri" w:eastAsia="Times New Roman" w:hAnsi="Calibri" w:cs="Calibri"/>
              </w:rPr>
            </w:pPr>
          </w:p>
          <w:p w14:paraId="05375CF7" w14:textId="77777777" w:rsidR="000C65F2" w:rsidRDefault="000C65F2" w:rsidP="000C65F2">
            <w:pPr>
              <w:spacing w:after="0" w:line="240" w:lineRule="auto"/>
              <w:rPr>
                <w:rFonts w:ascii="Calibri" w:eastAsia="Times New Roman" w:hAnsi="Calibri" w:cs="Calibri"/>
              </w:rPr>
            </w:pPr>
          </w:p>
          <w:p w14:paraId="7B075F06" w14:textId="77777777" w:rsidR="000C65F2" w:rsidRDefault="000C65F2" w:rsidP="000C65F2">
            <w:pPr>
              <w:spacing w:after="0" w:line="240" w:lineRule="auto"/>
              <w:rPr>
                <w:rFonts w:ascii="Calibri" w:eastAsia="Times New Roman" w:hAnsi="Calibri" w:cs="Calibri"/>
              </w:rPr>
            </w:pPr>
          </w:p>
          <w:p w14:paraId="682D7DE2" w14:textId="77777777" w:rsidR="000C65F2" w:rsidRDefault="000C65F2" w:rsidP="000C65F2">
            <w:pPr>
              <w:spacing w:after="0" w:line="240" w:lineRule="auto"/>
              <w:rPr>
                <w:rFonts w:ascii="Calibri" w:eastAsia="Times New Roman" w:hAnsi="Calibri" w:cs="Calibri"/>
              </w:rPr>
            </w:pPr>
          </w:p>
          <w:p w14:paraId="12783F81" w14:textId="77777777" w:rsidR="000C65F2" w:rsidRDefault="000C65F2" w:rsidP="000C65F2">
            <w:pPr>
              <w:spacing w:after="0" w:line="240" w:lineRule="auto"/>
              <w:rPr>
                <w:rFonts w:ascii="Calibri" w:eastAsia="Times New Roman" w:hAnsi="Calibri" w:cs="Calibri"/>
              </w:rPr>
            </w:pPr>
          </w:p>
          <w:p w14:paraId="00DBC322" w14:textId="77777777" w:rsidR="000C65F2" w:rsidRDefault="000C65F2" w:rsidP="000C65F2">
            <w:pPr>
              <w:spacing w:after="0" w:line="240" w:lineRule="auto"/>
              <w:rPr>
                <w:rFonts w:ascii="Calibri" w:eastAsia="Times New Roman" w:hAnsi="Calibri" w:cs="Calibri"/>
              </w:rPr>
            </w:pPr>
          </w:p>
          <w:p w14:paraId="7BE6E098" w14:textId="77777777" w:rsidR="000C65F2" w:rsidRDefault="000C65F2" w:rsidP="000C65F2">
            <w:pPr>
              <w:spacing w:after="0" w:line="240" w:lineRule="auto"/>
              <w:rPr>
                <w:rFonts w:ascii="Calibri" w:eastAsia="Times New Roman" w:hAnsi="Calibri" w:cs="Calibri"/>
              </w:rPr>
            </w:pPr>
          </w:p>
          <w:p w14:paraId="1F6DBCFD" w14:textId="77777777" w:rsidR="000C65F2" w:rsidRDefault="000C65F2" w:rsidP="000C65F2">
            <w:pPr>
              <w:spacing w:after="0" w:line="240" w:lineRule="auto"/>
              <w:rPr>
                <w:rFonts w:ascii="Calibri" w:eastAsia="Times New Roman" w:hAnsi="Calibri" w:cs="Calibri"/>
              </w:rPr>
            </w:pPr>
          </w:p>
          <w:p w14:paraId="77C689D8" w14:textId="77777777" w:rsidR="000C65F2" w:rsidRDefault="000C65F2" w:rsidP="000C65F2">
            <w:pPr>
              <w:spacing w:after="0" w:line="240" w:lineRule="auto"/>
              <w:rPr>
                <w:rFonts w:ascii="Calibri" w:eastAsia="Times New Roman" w:hAnsi="Calibri" w:cs="Calibri"/>
              </w:rPr>
            </w:pPr>
          </w:p>
          <w:p w14:paraId="0C23693B" w14:textId="77777777" w:rsidR="000C65F2" w:rsidRDefault="000C65F2" w:rsidP="000C65F2">
            <w:pPr>
              <w:spacing w:after="0" w:line="240" w:lineRule="auto"/>
              <w:rPr>
                <w:rFonts w:ascii="Calibri" w:eastAsia="Times New Roman" w:hAnsi="Calibri" w:cs="Calibri"/>
              </w:rPr>
            </w:pPr>
          </w:p>
          <w:p w14:paraId="298EDB46" w14:textId="77777777" w:rsidR="000C65F2" w:rsidRDefault="000C65F2" w:rsidP="000C65F2">
            <w:pPr>
              <w:spacing w:after="0" w:line="240" w:lineRule="auto"/>
              <w:rPr>
                <w:rFonts w:ascii="Calibri" w:eastAsia="Times New Roman" w:hAnsi="Calibri" w:cs="Calibri"/>
              </w:rPr>
            </w:pPr>
          </w:p>
          <w:p w14:paraId="63864294" w14:textId="77777777" w:rsidR="000C65F2" w:rsidRDefault="000C65F2" w:rsidP="000C65F2">
            <w:pPr>
              <w:spacing w:after="0" w:line="240" w:lineRule="auto"/>
              <w:rPr>
                <w:rFonts w:ascii="Calibri" w:eastAsia="Times New Roman" w:hAnsi="Calibri" w:cs="Calibri"/>
              </w:rPr>
            </w:pPr>
          </w:p>
          <w:p w14:paraId="2D5E6E36" w14:textId="77777777" w:rsidR="000C65F2" w:rsidRDefault="000C65F2" w:rsidP="000C65F2">
            <w:pPr>
              <w:spacing w:after="0" w:line="240" w:lineRule="auto"/>
              <w:rPr>
                <w:rFonts w:ascii="Calibri" w:eastAsia="Times New Roman" w:hAnsi="Calibri" w:cs="Calibri"/>
              </w:rPr>
            </w:pPr>
          </w:p>
          <w:p w14:paraId="746D3599" w14:textId="77777777" w:rsidR="000C65F2" w:rsidRDefault="000C65F2" w:rsidP="000C65F2">
            <w:pPr>
              <w:spacing w:after="0" w:line="240" w:lineRule="auto"/>
              <w:rPr>
                <w:rFonts w:ascii="Calibri" w:eastAsia="Times New Roman" w:hAnsi="Calibri" w:cs="Calibri"/>
              </w:rPr>
            </w:pPr>
          </w:p>
          <w:p w14:paraId="5F265F48" w14:textId="77777777" w:rsidR="000C65F2" w:rsidRDefault="000C65F2" w:rsidP="000C65F2">
            <w:pPr>
              <w:spacing w:after="0" w:line="240" w:lineRule="auto"/>
              <w:rPr>
                <w:rFonts w:ascii="Calibri" w:eastAsia="Times New Roman" w:hAnsi="Calibri" w:cs="Calibri"/>
              </w:rPr>
            </w:pPr>
          </w:p>
          <w:p w14:paraId="6301CAFC" w14:textId="77777777" w:rsidR="000C65F2" w:rsidRDefault="000C65F2" w:rsidP="000C65F2">
            <w:pPr>
              <w:spacing w:after="0" w:line="240" w:lineRule="auto"/>
              <w:rPr>
                <w:rFonts w:ascii="Calibri" w:eastAsia="Times New Roman" w:hAnsi="Calibri" w:cs="Calibri"/>
              </w:rPr>
            </w:pPr>
          </w:p>
          <w:p w14:paraId="44592A82" w14:textId="77777777" w:rsidR="000C65F2" w:rsidRDefault="000C65F2" w:rsidP="000C65F2">
            <w:pPr>
              <w:spacing w:after="0" w:line="240" w:lineRule="auto"/>
              <w:rPr>
                <w:rFonts w:ascii="Calibri" w:eastAsia="Times New Roman" w:hAnsi="Calibri" w:cs="Calibri"/>
              </w:rPr>
            </w:pPr>
          </w:p>
          <w:p w14:paraId="15C0E0BD" w14:textId="77777777" w:rsidR="000C65F2" w:rsidRDefault="000C65F2" w:rsidP="000C65F2">
            <w:pPr>
              <w:spacing w:after="0" w:line="240" w:lineRule="auto"/>
              <w:rPr>
                <w:rFonts w:ascii="Calibri" w:eastAsia="Times New Roman" w:hAnsi="Calibri" w:cs="Calibri"/>
              </w:rPr>
            </w:pPr>
          </w:p>
          <w:p w14:paraId="2CC95A91" w14:textId="77777777" w:rsidR="000C65F2" w:rsidRDefault="000C65F2" w:rsidP="000C65F2">
            <w:pPr>
              <w:spacing w:after="0" w:line="240" w:lineRule="auto"/>
              <w:rPr>
                <w:rFonts w:ascii="Calibri" w:eastAsia="Times New Roman" w:hAnsi="Calibri" w:cs="Calibri"/>
              </w:rPr>
            </w:pPr>
          </w:p>
          <w:p w14:paraId="0BC85A74" w14:textId="77777777" w:rsidR="000C65F2" w:rsidRDefault="000C65F2" w:rsidP="000C65F2">
            <w:pPr>
              <w:spacing w:after="0" w:line="240" w:lineRule="auto"/>
              <w:rPr>
                <w:rFonts w:ascii="Calibri" w:eastAsia="Times New Roman" w:hAnsi="Calibri" w:cs="Calibri"/>
              </w:rPr>
            </w:pPr>
          </w:p>
          <w:p w14:paraId="3E1E9C7E" w14:textId="77777777" w:rsidR="000C65F2" w:rsidRDefault="000C65F2" w:rsidP="000C65F2">
            <w:pPr>
              <w:spacing w:after="0" w:line="240" w:lineRule="auto"/>
              <w:rPr>
                <w:rFonts w:ascii="Calibri" w:eastAsia="Times New Roman" w:hAnsi="Calibri" w:cs="Calibri"/>
              </w:rPr>
            </w:pPr>
          </w:p>
          <w:p w14:paraId="723A1E90" w14:textId="37665C73" w:rsidR="000C65F2" w:rsidRPr="000C65F2" w:rsidRDefault="000C65F2" w:rsidP="000C65F2">
            <w:pPr>
              <w:spacing w:after="0" w:line="240" w:lineRule="auto"/>
              <w:rPr>
                <w:rFonts w:ascii="Calibri" w:eastAsia="Times New Roman" w:hAnsi="Calibri" w:cs="Calibri"/>
              </w:rPr>
            </w:pPr>
          </w:p>
        </w:tc>
      </w:tr>
    </w:tbl>
    <w:p w14:paraId="5D0A5762" w14:textId="77777777" w:rsidR="003267A3" w:rsidRPr="00AE1883" w:rsidRDefault="003267A3" w:rsidP="009B35E7">
      <w:pPr>
        <w:pStyle w:val="Heading3"/>
        <w:rPr>
          <w:b/>
        </w:rPr>
      </w:pPr>
      <w:r w:rsidRPr="00AE1883">
        <w:rPr>
          <w:b/>
        </w:rPr>
        <w:lastRenderedPageBreak/>
        <w:t>5 Year Schedule of Capital Improvements for Roads and Streets</w:t>
      </w:r>
    </w:p>
    <w:p w14:paraId="70C72796" w14:textId="77777777" w:rsidR="003267A3" w:rsidRDefault="003267A3" w:rsidP="009B35E7">
      <w:r>
        <w:t>Table A.4 Roads, Streets and Sidewalks</w:t>
      </w:r>
    </w:p>
    <w:tbl>
      <w:tblPr>
        <w:tblW w:w="13512" w:type="dxa"/>
        <w:tblInd w:w="10" w:type="dxa"/>
        <w:tblLook w:val="04A0" w:firstRow="1" w:lastRow="0" w:firstColumn="1" w:lastColumn="0" w:noHBand="0" w:noVBand="1"/>
      </w:tblPr>
      <w:tblGrid>
        <w:gridCol w:w="83"/>
        <w:gridCol w:w="2260"/>
        <w:gridCol w:w="1237"/>
        <w:gridCol w:w="416"/>
        <w:gridCol w:w="801"/>
        <w:gridCol w:w="590"/>
        <w:gridCol w:w="627"/>
        <w:gridCol w:w="863"/>
        <w:gridCol w:w="497"/>
        <w:gridCol w:w="783"/>
        <w:gridCol w:w="457"/>
        <w:gridCol w:w="894"/>
        <w:gridCol w:w="323"/>
        <w:gridCol w:w="1106"/>
        <w:gridCol w:w="223"/>
        <w:gridCol w:w="1364"/>
        <w:gridCol w:w="53"/>
        <w:gridCol w:w="1320"/>
        <w:gridCol w:w="132"/>
      </w:tblGrid>
      <w:tr w:rsidR="00AE1883" w:rsidRPr="00AE1883" w14:paraId="46D35D59" w14:textId="77777777" w:rsidTr="007F42AF">
        <w:trPr>
          <w:gridBefore w:val="1"/>
          <w:wBefore w:w="83" w:type="dxa"/>
          <w:trHeight w:val="300"/>
        </w:trPr>
        <w:tc>
          <w:tcPr>
            <w:tcW w:w="2260" w:type="dxa"/>
            <w:tcBorders>
              <w:top w:val="nil"/>
              <w:left w:val="nil"/>
              <w:bottom w:val="nil"/>
              <w:right w:val="nil"/>
            </w:tcBorders>
            <w:shd w:val="clear" w:color="auto" w:fill="auto"/>
            <w:noWrap/>
            <w:vAlign w:val="bottom"/>
            <w:hideMark/>
          </w:tcPr>
          <w:p w14:paraId="23468F4B" w14:textId="77777777" w:rsidR="00AE1883" w:rsidRPr="00AE1883" w:rsidRDefault="00AE1883" w:rsidP="00AE1883">
            <w:pPr>
              <w:spacing w:after="0" w:line="240" w:lineRule="auto"/>
              <w:rPr>
                <w:rFonts w:ascii="Arial" w:eastAsia="Times New Roman" w:hAnsi="Arial" w:cs="Arial"/>
                <w:color w:val="000000"/>
              </w:rPr>
            </w:pPr>
          </w:p>
        </w:tc>
        <w:tc>
          <w:tcPr>
            <w:tcW w:w="1620" w:type="dxa"/>
            <w:gridSpan w:val="2"/>
            <w:tcBorders>
              <w:top w:val="nil"/>
              <w:left w:val="nil"/>
              <w:bottom w:val="nil"/>
              <w:right w:val="nil"/>
            </w:tcBorders>
            <w:shd w:val="clear" w:color="auto" w:fill="auto"/>
            <w:noWrap/>
            <w:vAlign w:val="bottom"/>
            <w:hideMark/>
          </w:tcPr>
          <w:p w14:paraId="64F3F601" w14:textId="77777777" w:rsidR="00AE1883" w:rsidRPr="00AE1883" w:rsidRDefault="00AE1883" w:rsidP="00AE1883">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7E316252" w14:textId="77777777" w:rsidR="00AE1883" w:rsidRPr="00AE1883" w:rsidRDefault="00AE1883" w:rsidP="00AE1883">
            <w:pPr>
              <w:spacing w:after="0" w:line="240" w:lineRule="auto"/>
              <w:rPr>
                <w:rFonts w:ascii="Arial" w:eastAsia="Times New Roman" w:hAnsi="Arial" w:cs="Arial"/>
                <w:color w:val="000000"/>
              </w:rPr>
            </w:pPr>
          </w:p>
        </w:tc>
        <w:tc>
          <w:tcPr>
            <w:tcW w:w="1440" w:type="dxa"/>
            <w:gridSpan w:val="2"/>
            <w:tcBorders>
              <w:top w:val="nil"/>
              <w:left w:val="nil"/>
              <w:bottom w:val="nil"/>
              <w:right w:val="nil"/>
            </w:tcBorders>
            <w:shd w:val="clear" w:color="auto" w:fill="auto"/>
            <w:noWrap/>
            <w:vAlign w:val="bottom"/>
            <w:hideMark/>
          </w:tcPr>
          <w:p w14:paraId="4795DB73" w14:textId="77777777" w:rsidR="00AE1883" w:rsidRPr="00AE1883" w:rsidRDefault="00AE1883" w:rsidP="00AE1883">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5B10A7C3" w14:textId="77777777" w:rsidR="00AE1883" w:rsidRPr="00AE1883" w:rsidRDefault="00AE1883" w:rsidP="00AE1883">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2900CDA4" w14:textId="77777777" w:rsidR="00AE1883" w:rsidRPr="00AE1883" w:rsidRDefault="00AE1883" w:rsidP="00AE1883">
            <w:pPr>
              <w:spacing w:after="0" w:line="240" w:lineRule="auto"/>
              <w:rPr>
                <w:rFonts w:ascii="Arial" w:eastAsia="Times New Roman" w:hAnsi="Arial" w:cs="Arial"/>
                <w:color w:val="000000"/>
              </w:rPr>
            </w:pPr>
          </w:p>
        </w:tc>
        <w:tc>
          <w:tcPr>
            <w:tcW w:w="1329" w:type="dxa"/>
            <w:gridSpan w:val="2"/>
            <w:tcBorders>
              <w:top w:val="nil"/>
              <w:left w:val="nil"/>
              <w:bottom w:val="nil"/>
              <w:right w:val="nil"/>
            </w:tcBorders>
            <w:shd w:val="clear" w:color="auto" w:fill="auto"/>
            <w:noWrap/>
            <w:vAlign w:val="bottom"/>
            <w:hideMark/>
          </w:tcPr>
          <w:p w14:paraId="1EDDD257" w14:textId="77777777" w:rsidR="00AE1883" w:rsidRPr="00AE1883" w:rsidRDefault="00AE1883" w:rsidP="00AE1883">
            <w:pPr>
              <w:spacing w:after="0" w:line="240" w:lineRule="auto"/>
              <w:rPr>
                <w:rFonts w:ascii="Arial" w:eastAsia="Times New Roman" w:hAnsi="Arial" w:cs="Arial"/>
                <w:color w:val="000000"/>
              </w:rPr>
            </w:pPr>
          </w:p>
        </w:tc>
        <w:tc>
          <w:tcPr>
            <w:tcW w:w="1440" w:type="dxa"/>
            <w:gridSpan w:val="2"/>
            <w:tcBorders>
              <w:top w:val="nil"/>
              <w:left w:val="nil"/>
              <w:bottom w:val="nil"/>
              <w:right w:val="nil"/>
            </w:tcBorders>
            <w:shd w:val="clear" w:color="auto" w:fill="auto"/>
            <w:noWrap/>
            <w:vAlign w:val="bottom"/>
            <w:hideMark/>
          </w:tcPr>
          <w:p w14:paraId="3EDB0B34" w14:textId="77777777" w:rsidR="00AE1883" w:rsidRPr="00AE1883" w:rsidRDefault="00AE1883" w:rsidP="00AE1883">
            <w:pPr>
              <w:spacing w:after="0" w:line="240" w:lineRule="auto"/>
              <w:rPr>
                <w:rFonts w:ascii="Arial" w:eastAsia="Times New Roman" w:hAnsi="Arial" w:cs="Arial"/>
                <w:color w:val="000000"/>
              </w:rPr>
            </w:pPr>
          </w:p>
        </w:tc>
        <w:tc>
          <w:tcPr>
            <w:tcW w:w="1500" w:type="dxa"/>
            <w:gridSpan w:val="3"/>
            <w:tcBorders>
              <w:top w:val="nil"/>
              <w:left w:val="nil"/>
              <w:bottom w:val="nil"/>
              <w:right w:val="nil"/>
            </w:tcBorders>
            <w:shd w:val="clear" w:color="auto" w:fill="auto"/>
            <w:noWrap/>
            <w:vAlign w:val="bottom"/>
            <w:hideMark/>
          </w:tcPr>
          <w:p w14:paraId="74499B2F" w14:textId="77777777" w:rsidR="00AE1883" w:rsidRPr="00AE1883" w:rsidRDefault="00AE1883" w:rsidP="00AE1883">
            <w:pPr>
              <w:spacing w:after="0" w:line="240" w:lineRule="auto"/>
              <w:rPr>
                <w:rFonts w:ascii="Arial" w:eastAsia="Times New Roman" w:hAnsi="Arial" w:cs="Arial"/>
                <w:color w:val="000000"/>
              </w:rPr>
            </w:pPr>
          </w:p>
        </w:tc>
      </w:tr>
      <w:tr w:rsidR="007F42AF" w14:paraId="2611E27B" w14:textId="77777777" w:rsidTr="007F42AF">
        <w:trPr>
          <w:gridAfter w:val="1"/>
          <w:wAfter w:w="132" w:type="dxa"/>
          <w:trHeight w:val="315"/>
        </w:trPr>
        <w:tc>
          <w:tcPr>
            <w:tcW w:w="13380" w:type="dxa"/>
            <w:gridSpan w:val="1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35BDBF3"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Table A.4 Roads, Streets, and Sidewalks</w:t>
            </w:r>
          </w:p>
        </w:tc>
      </w:tr>
      <w:tr w:rsidR="007F42AF" w14:paraId="1BEA59A4" w14:textId="77777777" w:rsidTr="007F42AF">
        <w:trPr>
          <w:gridAfter w:val="1"/>
          <w:wAfter w:w="132" w:type="dxa"/>
          <w:trHeight w:val="900"/>
        </w:trPr>
        <w:tc>
          <w:tcPr>
            <w:tcW w:w="3580" w:type="dxa"/>
            <w:gridSpan w:val="3"/>
            <w:tcBorders>
              <w:top w:val="nil"/>
              <w:left w:val="single" w:sz="8" w:space="0" w:color="auto"/>
              <w:bottom w:val="single" w:sz="8" w:space="0" w:color="auto"/>
              <w:right w:val="single" w:sz="4" w:space="0" w:color="auto"/>
            </w:tcBorders>
            <w:shd w:val="clear" w:color="000000" w:fill="A6A6A6"/>
            <w:noWrap/>
            <w:vAlign w:val="center"/>
            <w:hideMark/>
          </w:tcPr>
          <w:p w14:paraId="172A3D10" w14:textId="77777777" w:rsidR="007F42AF" w:rsidRDefault="007F42AF">
            <w:pPr>
              <w:rPr>
                <w:rFonts w:ascii="Arial" w:hAnsi="Arial" w:cs="Arial"/>
                <w:b/>
                <w:bCs/>
                <w:color w:val="000000"/>
                <w:sz w:val="20"/>
                <w:szCs w:val="20"/>
              </w:rPr>
            </w:pPr>
            <w:r>
              <w:rPr>
                <w:rFonts w:ascii="Arial" w:hAnsi="Arial" w:cs="Arial"/>
                <w:b/>
                <w:bCs/>
                <w:color w:val="000000"/>
                <w:sz w:val="20"/>
                <w:szCs w:val="20"/>
              </w:rPr>
              <w:t>Project</w:t>
            </w:r>
          </w:p>
        </w:tc>
        <w:tc>
          <w:tcPr>
            <w:tcW w:w="1120" w:type="dxa"/>
            <w:gridSpan w:val="2"/>
            <w:tcBorders>
              <w:top w:val="nil"/>
              <w:left w:val="nil"/>
              <w:bottom w:val="single" w:sz="8" w:space="0" w:color="auto"/>
              <w:right w:val="single" w:sz="4" w:space="0" w:color="auto"/>
            </w:tcBorders>
            <w:shd w:val="clear" w:color="000000" w:fill="A6A6A6"/>
            <w:vAlign w:val="center"/>
            <w:hideMark/>
          </w:tcPr>
          <w:p w14:paraId="4A754104"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FY                        23</w:t>
            </w:r>
          </w:p>
        </w:tc>
        <w:tc>
          <w:tcPr>
            <w:tcW w:w="1120" w:type="dxa"/>
            <w:gridSpan w:val="2"/>
            <w:tcBorders>
              <w:top w:val="nil"/>
              <w:left w:val="nil"/>
              <w:bottom w:val="single" w:sz="8" w:space="0" w:color="auto"/>
              <w:right w:val="single" w:sz="4" w:space="0" w:color="auto"/>
            </w:tcBorders>
            <w:shd w:val="clear" w:color="000000" w:fill="A6A6A6"/>
            <w:vAlign w:val="center"/>
            <w:hideMark/>
          </w:tcPr>
          <w:p w14:paraId="0F4C04C2"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FY                         24</w:t>
            </w:r>
          </w:p>
        </w:tc>
        <w:tc>
          <w:tcPr>
            <w:tcW w:w="1360" w:type="dxa"/>
            <w:gridSpan w:val="2"/>
            <w:tcBorders>
              <w:top w:val="nil"/>
              <w:left w:val="nil"/>
              <w:bottom w:val="single" w:sz="8" w:space="0" w:color="auto"/>
              <w:right w:val="single" w:sz="4" w:space="0" w:color="auto"/>
            </w:tcBorders>
            <w:shd w:val="clear" w:color="000000" w:fill="A6A6A6"/>
            <w:vAlign w:val="center"/>
            <w:hideMark/>
          </w:tcPr>
          <w:p w14:paraId="725F32D5"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FY                        25</w:t>
            </w:r>
          </w:p>
        </w:tc>
        <w:tc>
          <w:tcPr>
            <w:tcW w:w="1240" w:type="dxa"/>
            <w:gridSpan w:val="2"/>
            <w:tcBorders>
              <w:top w:val="nil"/>
              <w:left w:val="nil"/>
              <w:bottom w:val="single" w:sz="8" w:space="0" w:color="auto"/>
              <w:right w:val="single" w:sz="4" w:space="0" w:color="auto"/>
            </w:tcBorders>
            <w:shd w:val="clear" w:color="000000" w:fill="A6A6A6"/>
            <w:vAlign w:val="center"/>
            <w:hideMark/>
          </w:tcPr>
          <w:p w14:paraId="492E0399"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FY                        26</w:t>
            </w:r>
          </w:p>
        </w:tc>
        <w:tc>
          <w:tcPr>
            <w:tcW w:w="1120" w:type="dxa"/>
            <w:gridSpan w:val="2"/>
            <w:tcBorders>
              <w:top w:val="nil"/>
              <w:left w:val="nil"/>
              <w:bottom w:val="single" w:sz="8" w:space="0" w:color="auto"/>
              <w:right w:val="single" w:sz="4" w:space="0" w:color="auto"/>
            </w:tcBorders>
            <w:shd w:val="clear" w:color="000000" w:fill="A6A6A6"/>
            <w:vAlign w:val="center"/>
            <w:hideMark/>
          </w:tcPr>
          <w:p w14:paraId="054CE5EB"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FY                        27</w:t>
            </w:r>
          </w:p>
        </w:tc>
        <w:tc>
          <w:tcPr>
            <w:tcW w:w="1240" w:type="dxa"/>
            <w:gridSpan w:val="2"/>
            <w:tcBorders>
              <w:top w:val="nil"/>
              <w:left w:val="nil"/>
              <w:bottom w:val="single" w:sz="8" w:space="0" w:color="auto"/>
              <w:right w:val="single" w:sz="4" w:space="0" w:color="auto"/>
            </w:tcBorders>
            <w:shd w:val="clear" w:color="000000" w:fill="A6A6A6"/>
            <w:vAlign w:val="center"/>
            <w:hideMark/>
          </w:tcPr>
          <w:p w14:paraId="721D19F9"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Total Cost</w:t>
            </w:r>
          </w:p>
        </w:tc>
        <w:tc>
          <w:tcPr>
            <w:tcW w:w="1280" w:type="dxa"/>
            <w:gridSpan w:val="2"/>
            <w:tcBorders>
              <w:top w:val="nil"/>
              <w:left w:val="nil"/>
              <w:bottom w:val="single" w:sz="8" w:space="0" w:color="auto"/>
              <w:right w:val="single" w:sz="4" w:space="0" w:color="auto"/>
            </w:tcBorders>
            <w:shd w:val="clear" w:color="000000" w:fill="A6A6A6"/>
            <w:vAlign w:val="center"/>
            <w:hideMark/>
          </w:tcPr>
          <w:p w14:paraId="617A48BC"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Funding Source</w:t>
            </w:r>
          </w:p>
        </w:tc>
        <w:tc>
          <w:tcPr>
            <w:tcW w:w="1320" w:type="dxa"/>
            <w:tcBorders>
              <w:top w:val="nil"/>
              <w:left w:val="nil"/>
              <w:bottom w:val="single" w:sz="8" w:space="0" w:color="auto"/>
              <w:right w:val="single" w:sz="8" w:space="0" w:color="auto"/>
            </w:tcBorders>
            <w:shd w:val="clear" w:color="000000" w:fill="A6A6A6"/>
            <w:vAlign w:val="center"/>
            <w:hideMark/>
          </w:tcPr>
          <w:p w14:paraId="2B454810"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Growth/     Maintain Existing LOS</w:t>
            </w:r>
          </w:p>
        </w:tc>
      </w:tr>
      <w:tr w:rsidR="007F42AF" w14:paraId="19D14F30" w14:textId="77777777" w:rsidTr="007F42AF">
        <w:trPr>
          <w:gridAfter w:val="1"/>
          <w:wAfter w:w="132" w:type="dxa"/>
          <w:trHeight w:val="600"/>
        </w:trPr>
        <w:tc>
          <w:tcPr>
            <w:tcW w:w="3580" w:type="dxa"/>
            <w:gridSpan w:val="3"/>
            <w:tcBorders>
              <w:top w:val="nil"/>
              <w:left w:val="single" w:sz="8" w:space="0" w:color="auto"/>
              <w:bottom w:val="single" w:sz="4" w:space="0" w:color="auto"/>
              <w:right w:val="single" w:sz="4" w:space="0" w:color="auto"/>
            </w:tcBorders>
            <w:shd w:val="clear" w:color="auto" w:fill="auto"/>
            <w:vAlign w:val="center"/>
            <w:hideMark/>
          </w:tcPr>
          <w:p w14:paraId="087DBB87" w14:textId="77777777" w:rsidR="007F42AF" w:rsidRDefault="007F42AF">
            <w:pPr>
              <w:rPr>
                <w:rFonts w:ascii="Arial" w:hAnsi="Arial" w:cs="Arial"/>
                <w:b/>
                <w:bCs/>
                <w:color w:val="000000"/>
                <w:sz w:val="20"/>
                <w:szCs w:val="20"/>
              </w:rPr>
            </w:pPr>
            <w:r>
              <w:rPr>
                <w:rFonts w:ascii="Arial" w:hAnsi="Arial" w:cs="Arial"/>
                <w:b/>
                <w:bCs/>
                <w:color w:val="000000"/>
                <w:sz w:val="20"/>
                <w:szCs w:val="20"/>
              </w:rPr>
              <w:t>Road Resurfacing (6.6 mi)</w:t>
            </w:r>
          </w:p>
        </w:tc>
        <w:tc>
          <w:tcPr>
            <w:tcW w:w="1120" w:type="dxa"/>
            <w:gridSpan w:val="2"/>
            <w:tcBorders>
              <w:top w:val="nil"/>
              <w:left w:val="nil"/>
              <w:bottom w:val="single" w:sz="4" w:space="0" w:color="auto"/>
              <w:right w:val="single" w:sz="4" w:space="0" w:color="auto"/>
            </w:tcBorders>
            <w:shd w:val="clear" w:color="auto" w:fill="auto"/>
            <w:vAlign w:val="center"/>
            <w:hideMark/>
          </w:tcPr>
          <w:p w14:paraId="5A8FE071" w14:textId="77777777" w:rsidR="007F42AF" w:rsidRDefault="007F42AF">
            <w:pPr>
              <w:jc w:val="center"/>
              <w:rPr>
                <w:rFonts w:ascii="Arial" w:hAnsi="Arial" w:cs="Arial"/>
                <w:color w:val="000000"/>
                <w:sz w:val="20"/>
                <w:szCs w:val="20"/>
              </w:rPr>
            </w:pPr>
            <w:r>
              <w:rPr>
                <w:rFonts w:ascii="Arial" w:hAnsi="Arial" w:cs="Arial"/>
                <w:color w:val="000000"/>
                <w:sz w:val="20"/>
                <w:szCs w:val="20"/>
              </w:rPr>
              <w:t>$1,042,000</w:t>
            </w:r>
          </w:p>
        </w:tc>
        <w:tc>
          <w:tcPr>
            <w:tcW w:w="1120" w:type="dxa"/>
            <w:gridSpan w:val="2"/>
            <w:tcBorders>
              <w:top w:val="nil"/>
              <w:left w:val="nil"/>
              <w:bottom w:val="single" w:sz="4" w:space="0" w:color="auto"/>
              <w:right w:val="single" w:sz="4" w:space="0" w:color="auto"/>
            </w:tcBorders>
            <w:shd w:val="clear" w:color="auto" w:fill="auto"/>
            <w:vAlign w:val="center"/>
            <w:hideMark/>
          </w:tcPr>
          <w:p w14:paraId="5CA223F1" w14:textId="77777777" w:rsidR="007F42AF" w:rsidRDefault="007F42AF">
            <w:pPr>
              <w:jc w:val="center"/>
              <w:rPr>
                <w:rFonts w:ascii="Arial" w:hAnsi="Arial" w:cs="Arial"/>
                <w:color w:val="000000"/>
                <w:sz w:val="20"/>
                <w:szCs w:val="20"/>
              </w:rPr>
            </w:pPr>
            <w:r>
              <w:rPr>
                <w:rFonts w:ascii="Arial" w:hAnsi="Arial" w:cs="Arial"/>
                <w:color w:val="000000"/>
                <w:sz w:val="20"/>
                <w:szCs w:val="20"/>
              </w:rPr>
              <w:t>$1,112,000</w:t>
            </w:r>
          </w:p>
        </w:tc>
        <w:tc>
          <w:tcPr>
            <w:tcW w:w="1360" w:type="dxa"/>
            <w:gridSpan w:val="2"/>
            <w:tcBorders>
              <w:top w:val="nil"/>
              <w:left w:val="nil"/>
              <w:bottom w:val="single" w:sz="4" w:space="0" w:color="auto"/>
              <w:right w:val="single" w:sz="4" w:space="0" w:color="auto"/>
            </w:tcBorders>
            <w:shd w:val="clear" w:color="auto" w:fill="auto"/>
            <w:vAlign w:val="center"/>
            <w:hideMark/>
          </w:tcPr>
          <w:p w14:paraId="5349CD09" w14:textId="77777777" w:rsidR="007F42AF" w:rsidRDefault="007F42AF">
            <w:pPr>
              <w:jc w:val="center"/>
              <w:rPr>
                <w:rFonts w:ascii="Arial" w:hAnsi="Arial" w:cs="Arial"/>
                <w:color w:val="000000"/>
                <w:sz w:val="20"/>
                <w:szCs w:val="20"/>
              </w:rPr>
            </w:pPr>
            <w:r>
              <w:rPr>
                <w:rFonts w:ascii="Arial" w:hAnsi="Arial" w:cs="Arial"/>
                <w:color w:val="000000"/>
                <w:sz w:val="20"/>
                <w:szCs w:val="20"/>
              </w:rPr>
              <w:t>$1,150,000</w:t>
            </w:r>
          </w:p>
        </w:tc>
        <w:tc>
          <w:tcPr>
            <w:tcW w:w="1240" w:type="dxa"/>
            <w:gridSpan w:val="2"/>
            <w:tcBorders>
              <w:top w:val="nil"/>
              <w:left w:val="nil"/>
              <w:bottom w:val="single" w:sz="4" w:space="0" w:color="auto"/>
              <w:right w:val="single" w:sz="4" w:space="0" w:color="auto"/>
            </w:tcBorders>
            <w:shd w:val="clear" w:color="auto" w:fill="auto"/>
            <w:vAlign w:val="center"/>
            <w:hideMark/>
          </w:tcPr>
          <w:p w14:paraId="514BAF1B" w14:textId="77777777" w:rsidR="007F42AF" w:rsidRDefault="007F42AF">
            <w:pPr>
              <w:jc w:val="center"/>
              <w:rPr>
                <w:rFonts w:ascii="Arial" w:hAnsi="Arial" w:cs="Arial"/>
                <w:color w:val="000000"/>
                <w:sz w:val="20"/>
                <w:szCs w:val="20"/>
              </w:rPr>
            </w:pPr>
            <w:r>
              <w:rPr>
                <w:rFonts w:ascii="Arial" w:hAnsi="Arial" w:cs="Arial"/>
                <w:color w:val="000000"/>
                <w:sz w:val="20"/>
                <w:szCs w:val="20"/>
              </w:rPr>
              <w:t>$1,184,000</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5F897AAB" w14:textId="77777777" w:rsidR="007F42AF" w:rsidRDefault="007F42AF">
            <w:pPr>
              <w:jc w:val="center"/>
              <w:rPr>
                <w:rFonts w:ascii="Arial" w:hAnsi="Arial" w:cs="Arial"/>
                <w:color w:val="000000"/>
                <w:sz w:val="20"/>
                <w:szCs w:val="20"/>
              </w:rPr>
            </w:pPr>
            <w:r>
              <w:rPr>
                <w:rFonts w:ascii="Arial" w:hAnsi="Arial" w:cs="Arial"/>
                <w:color w:val="000000"/>
                <w:sz w:val="20"/>
                <w:szCs w:val="20"/>
              </w:rPr>
              <w:t>$1,220,000</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3833E67C" w14:textId="77777777" w:rsidR="007F42AF" w:rsidRDefault="007F42AF">
            <w:pPr>
              <w:jc w:val="center"/>
              <w:rPr>
                <w:rFonts w:ascii="Arial" w:hAnsi="Arial" w:cs="Arial"/>
                <w:color w:val="000000"/>
                <w:sz w:val="20"/>
                <w:szCs w:val="20"/>
              </w:rPr>
            </w:pPr>
            <w:r>
              <w:rPr>
                <w:rFonts w:ascii="Arial" w:hAnsi="Arial" w:cs="Arial"/>
                <w:color w:val="000000"/>
                <w:sz w:val="20"/>
                <w:szCs w:val="20"/>
              </w:rPr>
              <w:t>$5,708,000</w:t>
            </w:r>
          </w:p>
        </w:tc>
        <w:tc>
          <w:tcPr>
            <w:tcW w:w="1280" w:type="dxa"/>
            <w:gridSpan w:val="2"/>
            <w:tcBorders>
              <w:top w:val="nil"/>
              <w:left w:val="nil"/>
              <w:bottom w:val="nil"/>
              <w:right w:val="single" w:sz="4" w:space="0" w:color="auto"/>
            </w:tcBorders>
            <w:shd w:val="clear" w:color="auto" w:fill="auto"/>
            <w:vAlign w:val="center"/>
            <w:hideMark/>
          </w:tcPr>
          <w:p w14:paraId="3A1E0042" w14:textId="77777777" w:rsidR="007F42AF" w:rsidRDefault="007F42AF">
            <w:pPr>
              <w:jc w:val="center"/>
              <w:rPr>
                <w:rFonts w:ascii="Arial" w:hAnsi="Arial" w:cs="Arial"/>
                <w:color w:val="000000"/>
                <w:sz w:val="20"/>
                <w:szCs w:val="20"/>
              </w:rPr>
            </w:pPr>
            <w:r>
              <w:rPr>
                <w:rFonts w:ascii="Arial" w:hAnsi="Arial" w:cs="Arial"/>
                <w:color w:val="000000"/>
                <w:sz w:val="20"/>
                <w:szCs w:val="20"/>
              </w:rPr>
              <w:t>General Fund</w:t>
            </w:r>
          </w:p>
        </w:tc>
        <w:tc>
          <w:tcPr>
            <w:tcW w:w="1320" w:type="dxa"/>
            <w:tcBorders>
              <w:top w:val="nil"/>
              <w:left w:val="nil"/>
              <w:bottom w:val="single" w:sz="4" w:space="0" w:color="auto"/>
              <w:right w:val="single" w:sz="8" w:space="0" w:color="auto"/>
            </w:tcBorders>
            <w:shd w:val="clear" w:color="auto" w:fill="auto"/>
            <w:vAlign w:val="center"/>
            <w:hideMark/>
          </w:tcPr>
          <w:p w14:paraId="2BFCBC52" w14:textId="77777777" w:rsidR="007F42AF" w:rsidRDefault="007F42AF">
            <w:pPr>
              <w:jc w:val="center"/>
              <w:rPr>
                <w:rFonts w:ascii="Arial" w:hAnsi="Arial" w:cs="Arial"/>
                <w:color w:val="000000"/>
                <w:sz w:val="20"/>
                <w:szCs w:val="20"/>
              </w:rPr>
            </w:pPr>
            <w:r>
              <w:rPr>
                <w:rFonts w:ascii="Arial" w:hAnsi="Arial" w:cs="Arial"/>
                <w:color w:val="000000"/>
                <w:sz w:val="20"/>
                <w:szCs w:val="20"/>
              </w:rPr>
              <w:t>M</w:t>
            </w:r>
          </w:p>
        </w:tc>
      </w:tr>
      <w:tr w:rsidR="007F42AF" w14:paraId="50514AEB" w14:textId="77777777" w:rsidTr="007F42AF">
        <w:trPr>
          <w:gridAfter w:val="1"/>
          <w:wAfter w:w="132" w:type="dxa"/>
          <w:trHeight w:val="600"/>
        </w:trPr>
        <w:tc>
          <w:tcPr>
            <w:tcW w:w="3580" w:type="dxa"/>
            <w:gridSpan w:val="3"/>
            <w:tcBorders>
              <w:top w:val="nil"/>
              <w:left w:val="single" w:sz="8" w:space="0" w:color="auto"/>
              <w:bottom w:val="single" w:sz="4" w:space="0" w:color="auto"/>
              <w:right w:val="single" w:sz="4" w:space="0" w:color="auto"/>
            </w:tcBorders>
            <w:shd w:val="clear" w:color="000000" w:fill="D9D9D9"/>
            <w:noWrap/>
            <w:vAlign w:val="center"/>
            <w:hideMark/>
          </w:tcPr>
          <w:p w14:paraId="0DD79D29" w14:textId="77777777" w:rsidR="007F42AF" w:rsidRDefault="007F42AF">
            <w:pPr>
              <w:rPr>
                <w:rFonts w:ascii="Arial" w:hAnsi="Arial" w:cs="Arial"/>
                <w:b/>
                <w:bCs/>
                <w:color w:val="000000"/>
                <w:sz w:val="20"/>
                <w:szCs w:val="20"/>
              </w:rPr>
            </w:pPr>
            <w:r>
              <w:rPr>
                <w:rFonts w:ascii="Arial" w:hAnsi="Arial" w:cs="Arial"/>
                <w:b/>
                <w:bCs/>
                <w:color w:val="000000"/>
                <w:sz w:val="20"/>
                <w:szCs w:val="20"/>
              </w:rPr>
              <w:t>Asphalt Roadway Reconstruction</w:t>
            </w:r>
          </w:p>
        </w:tc>
        <w:tc>
          <w:tcPr>
            <w:tcW w:w="1120" w:type="dxa"/>
            <w:gridSpan w:val="2"/>
            <w:tcBorders>
              <w:top w:val="nil"/>
              <w:left w:val="nil"/>
              <w:bottom w:val="single" w:sz="4" w:space="0" w:color="auto"/>
              <w:right w:val="single" w:sz="4" w:space="0" w:color="auto"/>
            </w:tcBorders>
            <w:shd w:val="clear" w:color="000000" w:fill="D9D9D9"/>
            <w:noWrap/>
            <w:vAlign w:val="center"/>
            <w:hideMark/>
          </w:tcPr>
          <w:p w14:paraId="23B4F4A1"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120" w:type="dxa"/>
            <w:gridSpan w:val="2"/>
            <w:tcBorders>
              <w:top w:val="nil"/>
              <w:left w:val="nil"/>
              <w:bottom w:val="single" w:sz="4" w:space="0" w:color="auto"/>
              <w:right w:val="single" w:sz="4" w:space="0" w:color="auto"/>
            </w:tcBorders>
            <w:shd w:val="clear" w:color="000000" w:fill="D9D9D9"/>
            <w:noWrap/>
            <w:vAlign w:val="center"/>
            <w:hideMark/>
          </w:tcPr>
          <w:p w14:paraId="701989F2" w14:textId="77777777" w:rsidR="007F42AF" w:rsidRDefault="007F42AF">
            <w:pPr>
              <w:jc w:val="center"/>
              <w:rPr>
                <w:rFonts w:ascii="Arial" w:hAnsi="Arial" w:cs="Arial"/>
                <w:color w:val="000000"/>
                <w:sz w:val="20"/>
                <w:szCs w:val="20"/>
              </w:rPr>
            </w:pPr>
            <w:r>
              <w:rPr>
                <w:rFonts w:ascii="Arial" w:hAnsi="Arial" w:cs="Arial"/>
                <w:color w:val="000000"/>
                <w:sz w:val="20"/>
                <w:szCs w:val="20"/>
              </w:rPr>
              <w:t>$202,000</w:t>
            </w:r>
          </w:p>
        </w:tc>
        <w:tc>
          <w:tcPr>
            <w:tcW w:w="1360" w:type="dxa"/>
            <w:gridSpan w:val="2"/>
            <w:tcBorders>
              <w:top w:val="nil"/>
              <w:left w:val="nil"/>
              <w:bottom w:val="single" w:sz="4" w:space="0" w:color="auto"/>
              <w:right w:val="single" w:sz="4" w:space="0" w:color="auto"/>
            </w:tcBorders>
            <w:shd w:val="clear" w:color="000000" w:fill="D9D9D9"/>
            <w:noWrap/>
            <w:vAlign w:val="center"/>
            <w:hideMark/>
          </w:tcPr>
          <w:p w14:paraId="1ECDF15E"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240" w:type="dxa"/>
            <w:gridSpan w:val="2"/>
            <w:tcBorders>
              <w:top w:val="nil"/>
              <w:left w:val="nil"/>
              <w:bottom w:val="single" w:sz="4" w:space="0" w:color="auto"/>
              <w:right w:val="single" w:sz="4" w:space="0" w:color="auto"/>
            </w:tcBorders>
            <w:shd w:val="clear" w:color="000000" w:fill="D9D9D9"/>
            <w:noWrap/>
            <w:vAlign w:val="center"/>
            <w:hideMark/>
          </w:tcPr>
          <w:p w14:paraId="5DB15EB7"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120" w:type="dxa"/>
            <w:gridSpan w:val="2"/>
            <w:tcBorders>
              <w:top w:val="nil"/>
              <w:left w:val="nil"/>
              <w:bottom w:val="single" w:sz="4" w:space="0" w:color="auto"/>
              <w:right w:val="single" w:sz="4" w:space="0" w:color="auto"/>
            </w:tcBorders>
            <w:shd w:val="clear" w:color="000000" w:fill="D9D9D9"/>
            <w:noWrap/>
            <w:vAlign w:val="center"/>
            <w:hideMark/>
          </w:tcPr>
          <w:p w14:paraId="788B7BD4"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240" w:type="dxa"/>
            <w:gridSpan w:val="2"/>
            <w:tcBorders>
              <w:top w:val="nil"/>
              <w:left w:val="nil"/>
              <w:bottom w:val="single" w:sz="4" w:space="0" w:color="auto"/>
              <w:right w:val="single" w:sz="4" w:space="0" w:color="auto"/>
            </w:tcBorders>
            <w:shd w:val="clear" w:color="000000" w:fill="D9D9D9"/>
            <w:noWrap/>
            <w:vAlign w:val="center"/>
            <w:hideMark/>
          </w:tcPr>
          <w:p w14:paraId="1A1A5CB1" w14:textId="77777777" w:rsidR="007F42AF" w:rsidRDefault="007F42AF">
            <w:pPr>
              <w:jc w:val="center"/>
              <w:rPr>
                <w:rFonts w:ascii="Arial" w:hAnsi="Arial" w:cs="Arial"/>
                <w:color w:val="000000"/>
                <w:sz w:val="20"/>
                <w:szCs w:val="20"/>
              </w:rPr>
            </w:pPr>
            <w:r>
              <w:rPr>
                <w:rFonts w:ascii="Arial" w:hAnsi="Arial" w:cs="Arial"/>
                <w:color w:val="000000"/>
                <w:sz w:val="20"/>
                <w:szCs w:val="20"/>
              </w:rPr>
              <w:t>$202,000</w:t>
            </w:r>
          </w:p>
        </w:tc>
        <w:tc>
          <w:tcPr>
            <w:tcW w:w="1280" w:type="dxa"/>
            <w:gridSpan w:val="2"/>
            <w:tcBorders>
              <w:top w:val="single" w:sz="4" w:space="0" w:color="auto"/>
              <w:left w:val="nil"/>
              <w:bottom w:val="single" w:sz="4" w:space="0" w:color="auto"/>
              <w:right w:val="single" w:sz="4" w:space="0" w:color="auto"/>
            </w:tcBorders>
            <w:shd w:val="clear" w:color="000000" w:fill="D9D9D9"/>
            <w:vAlign w:val="center"/>
            <w:hideMark/>
          </w:tcPr>
          <w:p w14:paraId="0062C2B4" w14:textId="77777777" w:rsidR="007F42AF" w:rsidRDefault="007F42AF">
            <w:pPr>
              <w:jc w:val="center"/>
              <w:rPr>
                <w:rFonts w:ascii="Arial" w:hAnsi="Arial" w:cs="Arial"/>
                <w:color w:val="000000"/>
                <w:sz w:val="20"/>
                <w:szCs w:val="20"/>
              </w:rPr>
            </w:pPr>
            <w:r>
              <w:rPr>
                <w:rFonts w:ascii="Arial" w:hAnsi="Arial" w:cs="Arial"/>
                <w:color w:val="000000"/>
                <w:sz w:val="20"/>
                <w:szCs w:val="20"/>
              </w:rPr>
              <w:t>General Fund</w:t>
            </w:r>
          </w:p>
        </w:tc>
        <w:tc>
          <w:tcPr>
            <w:tcW w:w="1320" w:type="dxa"/>
            <w:tcBorders>
              <w:top w:val="nil"/>
              <w:left w:val="nil"/>
              <w:bottom w:val="single" w:sz="4" w:space="0" w:color="auto"/>
              <w:right w:val="single" w:sz="8" w:space="0" w:color="auto"/>
            </w:tcBorders>
            <w:shd w:val="clear" w:color="000000" w:fill="D9D9D9"/>
            <w:noWrap/>
            <w:vAlign w:val="center"/>
            <w:hideMark/>
          </w:tcPr>
          <w:p w14:paraId="67D4230B" w14:textId="77777777" w:rsidR="007F42AF" w:rsidRDefault="007F42AF">
            <w:pPr>
              <w:jc w:val="center"/>
              <w:rPr>
                <w:rFonts w:ascii="Arial" w:hAnsi="Arial" w:cs="Arial"/>
                <w:color w:val="000000"/>
                <w:sz w:val="20"/>
                <w:szCs w:val="20"/>
              </w:rPr>
            </w:pPr>
            <w:r>
              <w:rPr>
                <w:rFonts w:ascii="Arial" w:hAnsi="Arial" w:cs="Arial"/>
                <w:color w:val="000000"/>
                <w:sz w:val="20"/>
                <w:szCs w:val="20"/>
              </w:rPr>
              <w:t>M</w:t>
            </w:r>
          </w:p>
        </w:tc>
      </w:tr>
      <w:tr w:rsidR="007F42AF" w14:paraId="5CAA7389" w14:textId="77777777" w:rsidTr="007F42AF">
        <w:trPr>
          <w:gridAfter w:val="1"/>
          <w:wAfter w:w="132" w:type="dxa"/>
          <w:trHeight w:val="600"/>
        </w:trPr>
        <w:tc>
          <w:tcPr>
            <w:tcW w:w="3580" w:type="dxa"/>
            <w:gridSpan w:val="3"/>
            <w:tcBorders>
              <w:top w:val="nil"/>
              <w:left w:val="single" w:sz="8" w:space="0" w:color="auto"/>
              <w:bottom w:val="single" w:sz="4" w:space="0" w:color="auto"/>
              <w:right w:val="single" w:sz="4" w:space="0" w:color="auto"/>
            </w:tcBorders>
            <w:shd w:val="clear" w:color="auto" w:fill="auto"/>
            <w:vAlign w:val="center"/>
            <w:hideMark/>
          </w:tcPr>
          <w:p w14:paraId="59B3ED24" w14:textId="77777777" w:rsidR="007F42AF" w:rsidRDefault="007F42AF">
            <w:pPr>
              <w:rPr>
                <w:rFonts w:ascii="Arial" w:hAnsi="Arial" w:cs="Arial"/>
                <w:b/>
                <w:bCs/>
                <w:sz w:val="20"/>
                <w:szCs w:val="20"/>
              </w:rPr>
            </w:pPr>
            <w:r>
              <w:rPr>
                <w:rFonts w:ascii="Arial" w:hAnsi="Arial" w:cs="Arial"/>
                <w:b/>
                <w:bCs/>
                <w:sz w:val="20"/>
                <w:szCs w:val="20"/>
              </w:rPr>
              <w:t>Concrete Roadway Reconstruction</w:t>
            </w:r>
          </w:p>
        </w:tc>
        <w:tc>
          <w:tcPr>
            <w:tcW w:w="1120" w:type="dxa"/>
            <w:gridSpan w:val="2"/>
            <w:tcBorders>
              <w:top w:val="nil"/>
              <w:left w:val="nil"/>
              <w:bottom w:val="single" w:sz="4" w:space="0" w:color="auto"/>
              <w:right w:val="single" w:sz="4" w:space="0" w:color="auto"/>
            </w:tcBorders>
            <w:shd w:val="clear" w:color="auto" w:fill="auto"/>
            <w:vAlign w:val="center"/>
            <w:hideMark/>
          </w:tcPr>
          <w:p w14:paraId="669D5AC3" w14:textId="77777777" w:rsidR="007F42AF" w:rsidRDefault="007F42AF">
            <w:pPr>
              <w:jc w:val="center"/>
              <w:rPr>
                <w:rFonts w:ascii="Arial" w:hAnsi="Arial" w:cs="Arial"/>
                <w:sz w:val="20"/>
                <w:szCs w:val="20"/>
              </w:rPr>
            </w:pPr>
            <w:r>
              <w:rPr>
                <w:rFonts w:ascii="Arial" w:hAnsi="Arial" w:cs="Arial"/>
                <w:sz w:val="20"/>
                <w:szCs w:val="20"/>
              </w:rPr>
              <w:t>$0</w:t>
            </w:r>
          </w:p>
        </w:tc>
        <w:tc>
          <w:tcPr>
            <w:tcW w:w="1120" w:type="dxa"/>
            <w:gridSpan w:val="2"/>
            <w:tcBorders>
              <w:top w:val="nil"/>
              <w:left w:val="nil"/>
              <w:bottom w:val="single" w:sz="4" w:space="0" w:color="auto"/>
              <w:right w:val="single" w:sz="4" w:space="0" w:color="auto"/>
            </w:tcBorders>
            <w:shd w:val="clear" w:color="auto" w:fill="auto"/>
            <w:vAlign w:val="center"/>
            <w:hideMark/>
          </w:tcPr>
          <w:p w14:paraId="3DAFDF21" w14:textId="77777777" w:rsidR="007F42AF" w:rsidRDefault="007F42AF">
            <w:pPr>
              <w:jc w:val="center"/>
              <w:rPr>
                <w:rFonts w:ascii="Arial" w:hAnsi="Arial" w:cs="Arial"/>
                <w:sz w:val="20"/>
                <w:szCs w:val="20"/>
              </w:rPr>
            </w:pPr>
            <w:r>
              <w:rPr>
                <w:rFonts w:ascii="Arial" w:hAnsi="Arial" w:cs="Arial"/>
                <w:sz w:val="20"/>
                <w:szCs w:val="20"/>
              </w:rPr>
              <w:t>$206,000</w:t>
            </w:r>
          </w:p>
        </w:tc>
        <w:tc>
          <w:tcPr>
            <w:tcW w:w="1360" w:type="dxa"/>
            <w:gridSpan w:val="2"/>
            <w:tcBorders>
              <w:top w:val="nil"/>
              <w:left w:val="nil"/>
              <w:bottom w:val="single" w:sz="4" w:space="0" w:color="auto"/>
              <w:right w:val="single" w:sz="4" w:space="0" w:color="auto"/>
            </w:tcBorders>
            <w:shd w:val="clear" w:color="auto" w:fill="auto"/>
            <w:vAlign w:val="center"/>
            <w:hideMark/>
          </w:tcPr>
          <w:p w14:paraId="1F0FCB3C" w14:textId="77777777" w:rsidR="007F42AF" w:rsidRDefault="007F42AF">
            <w:pPr>
              <w:jc w:val="center"/>
              <w:rPr>
                <w:rFonts w:ascii="Arial" w:hAnsi="Arial" w:cs="Arial"/>
                <w:sz w:val="20"/>
                <w:szCs w:val="20"/>
              </w:rPr>
            </w:pPr>
            <w:r>
              <w:rPr>
                <w:rFonts w:ascii="Arial" w:hAnsi="Arial" w:cs="Arial"/>
                <w:sz w:val="20"/>
                <w:szCs w:val="20"/>
              </w:rPr>
              <w:t>$0</w:t>
            </w:r>
          </w:p>
        </w:tc>
        <w:tc>
          <w:tcPr>
            <w:tcW w:w="1240" w:type="dxa"/>
            <w:gridSpan w:val="2"/>
            <w:tcBorders>
              <w:top w:val="nil"/>
              <w:left w:val="nil"/>
              <w:bottom w:val="single" w:sz="4" w:space="0" w:color="auto"/>
              <w:right w:val="single" w:sz="4" w:space="0" w:color="auto"/>
            </w:tcBorders>
            <w:shd w:val="clear" w:color="auto" w:fill="auto"/>
            <w:vAlign w:val="center"/>
            <w:hideMark/>
          </w:tcPr>
          <w:p w14:paraId="3BF472E5"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120" w:type="dxa"/>
            <w:gridSpan w:val="2"/>
            <w:tcBorders>
              <w:top w:val="nil"/>
              <w:left w:val="nil"/>
              <w:bottom w:val="single" w:sz="4" w:space="0" w:color="auto"/>
              <w:right w:val="single" w:sz="4" w:space="0" w:color="auto"/>
            </w:tcBorders>
            <w:shd w:val="clear" w:color="auto" w:fill="auto"/>
            <w:vAlign w:val="center"/>
            <w:hideMark/>
          </w:tcPr>
          <w:p w14:paraId="2BE89A94"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157EDC03" w14:textId="77777777" w:rsidR="007F42AF" w:rsidRDefault="007F42AF">
            <w:pPr>
              <w:jc w:val="center"/>
              <w:rPr>
                <w:rFonts w:ascii="Arial" w:hAnsi="Arial" w:cs="Arial"/>
                <w:sz w:val="20"/>
                <w:szCs w:val="20"/>
              </w:rPr>
            </w:pPr>
            <w:r>
              <w:rPr>
                <w:rFonts w:ascii="Arial" w:hAnsi="Arial" w:cs="Arial"/>
                <w:sz w:val="20"/>
                <w:szCs w:val="20"/>
              </w:rPr>
              <w:t>$206,000</w:t>
            </w:r>
          </w:p>
        </w:tc>
        <w:tc>
          <w:tcPr>
            <w:tcW w:w="1280" w:type="dxa"/>
            <w:gridSpan w:val="2"/>
            <w:tcBorders>
              <w:top w:val="nil"/>
              <w:left w:val="nil"/>
              <w:bottom w:val="single" w:sz="4" w:space="0" w:color="auto"/>
              <w:right w:val="single" w:sz="4" w:space="0" w:color="auto"/>
            </w:tcBorders>
            <w:shd w:val="clear" w:color="auto" w:fill="auto"/>
            <w:vAlign w:val="center"/>
            <w:hideMark/>
          </w:tcPr>
          <w:p w14:paraId="3ECB1411" w14:textId="77777777" w:rsidR="007F42AF" w:rsidRDefault="007F42AF">
            <w:pPr>
              <w:jc w:val="center"/>
              <w:rPr>
                <w:rFonts w:ascii="Arial" w:hAnsi="Arial" w:cs="Arial"/>
                <w:color w:val="000000"/>
                <w:sz w:val="20"/>
                <w:szCs w:val="20"/>
              </w:rPr>
            </w:pPr>
            <w:r>
              <w:rPr>
                <w:rFonts w:ascii="Arial" w:hAnsi="Arial" w:cs="Arial"/>
                <w:color w:val="000000"/>
                <w:sz w:val="20"/>
                <w:szCs w:val="20"/>
              </w:rPr>
              <w:t>General Fund</w:t>
            </w:r>
          </w:p>
        </w:tc>
        <w:tc>
          <w:tcPr>
            <w:tcW w:w="1320" w:type="dxa"/>
            <w:tcBorders>
              <w:top w:val="nil"/>
              <w:left w:val="nil"/>
              <w:bottom w:val="single" w:sz="4" w:space="0" w:color="auto"/>
              <w:right w:val="single" w:sz="8" w:space="0" w:color="auto"/>
            </w:tcBorders>
            <w:shd w:val="clear" w:color="auto" w:fill="auto"/>
            <w:vAlign w:val="center"/>
            <w:hideMark/>
          </w:tcPr>
          <w:p w14:paraId="0FCD93C4" w14:textId="77777777" w:rsidR="007F42AF" w:rsidRDefault="007F42AF">
            <w:pPr>
              <w:jc w:val="center"/>
              <w:rPr>
                <w:rFonts w:ascii="Arial" w:hAnsi="Arial" w:cs="Arial"/>
                <w:sz w:val="20"/>
                <w:szCs w:val="20"/>
              </w:rPr>
            </w:pPr>
            <w:r>
              <w:rPr>
                <w:rFonts w:ascii="Arial" w:hAnsi="Arial" w:cs="Arial"/>
                <w:sz w:val="20"/>
                <w:szCs w:val="20"/>
              </w:rPr>
              <w:t>M</w:t>
            </w:r>
          </w:p>
        </w:tc>
      </w:tr>
      <w:tr w:rsidR="007F42AF" w14:paraId="42ECDAB3" w14:textId="77777777" w:rsidTr="007F42AF">
        <w:trPr>
          <w:gridAfter w:val="1"/>
          <w:wAfter w:w="132" w:type="dxa"/>
          <w:trHeight w:val="600"/>
        </w:trPr>
        <w:tc>
          <w:tcPr>
            <w:tcW w:w="3580" w:type="dxa"/>
            <w:gridSpan w:val="3"/>
            <w:tcBorders>
              <w:top w:val="nil"/>
              <w:left w:val="single" w:sz="8" w:space="0" w:color="auto"/>
              <w:bottom w:val="single" w:sz="4" w:space="0" w:color="auto"/>
              <w:right w:val="single" w:sz="4" w:space="0" w:color="auto"/>
            </w:tcBorders>
            <w:shd w:val="clear" w:color="000000" w:fill="D9D9D9"/>
            <w:vAlign w:val="center"/>
            <w:hideMark/>
          </w:tcPr>
          <w:p w14:paraId="121F247E" w14:textId="77777777" w:rsidR="007F42AF" w:rsidRDefault="007F42AF">
            <w:pPr>
              <w:rPr>
                <w:rFonts w:ascii="Arial" w:hAnsi="Arial" w:cs="Arial"/>
                <w:b/>
                <w:bCs/>
                <w:color w:val="000000"/>
                <w:sz w:val="20"/>
                <w:szCs w:val="20"/>
              </w:rPr>
            </w:pPr>
            <w:r>
              <w:rPr>
                <w:rFonts w:ascii="Arial" w:hAnsi="Arial" w:cs="Arial"/>
                <w:b/>
                <w:bCs/>
                <w:color w:val="000000"/>
                <w:sz w:val="20"/>
                <w:szCs w:val="20"/>
              </w:rPr>
              <w:t>Roadway PCI Review</w:t>
            </w:r>
          </w:p>
        </w:tc>
        <w:tc>
          <w:tcPr>
            <w:tcW w:w="1120" w:type="dxa"/>
            <w:gridSpan w:val="2"/>
            <w:tcBorders>
              <w:top w:val="nil"/>
              <w:left w:val="nil"/>
              <w:bottom w:val="single" w:sz="4" w:space="0" w:color="auto"/>
              <w:right w:val="single" w:sz="4" w:space="0" w:color="auto"/>
            </w:tcBorders>
            <w:shd w:val="clear" w:color="000000" w:fill="D9D9D9"/>
            <w:vAlign w:val="center"/>
            <w:hideMark/>
          </w:tcPr>
          <w:p w14:paraId="4FC7A175"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120" w:type="dxa"/>
            <w:gridSpan w:val="2"/>
            <w:tcBorders>
              <w:top w:val="nil"/>
              <w:left w:val="nil"/>
              <w:bottom w:val="single" w:sz="4" w:space="0" w:color="auto"/>
              <w:right w:val="single" w:sz="4" w:space="0" w:color="auto"/>
            </w:tcBorders>
            <w:shd w:val="clear" w:color="000000" w:fill="D9D9D9"/>
            <w:vAlign w:val="center"/>
            <w:hideMark/>
          </w:tcPr>
          <w:p w14:paraId="3889DB5F" w14:textId="77777777" w:rsidR="007F42AF" w:rsidRDefault="007F42AF">
            <w:pPr>
              <w:jc w:val="center"/>
              <w:rPr>
                <w:rFonts w:ascii="Arial" w:hAnsi="Arial" w:cs="Arial"/>
                <w:color w:val="000000"/>
                <w:sz w:val="20"/>
                <w:szCs w:val="20"/>
              </w:rPr>
            </w:pPr>
            <w:r>
              <w:rPr>
                <w:rFonts w:ascii="Arial" w:hAnsi="Arial" w:cs="Arial"/>
                <w:color w:val="000000"/>
                <w:sz w:val="20"/>
                <w:szCs w:val="20"/>
              </w:rPr>
              <w:t>$89,000</w:t>
            </w:r>
          </w:p>
        </w:tc>
        <w:tc>
          <w:tcPr>
            <w:tcW w:w="1360" w:type="dxa"/>
            <w:gridSpan w:val="2"/>
            <w:tcBorders>
              <w:top w:val="nil"/>
              <w:left w:val="nil"/>
              <w:bottom w:val="single" w:sz="4" w:space="0" w:color="auto"/>
              <w:right w:val="single" w:sz="4" w:space="0" w:color="auto"/>
            </w:tcBorders>
            <w:shd w:val="clear" w:color="000000" w:fill="D9D9D9"/>
            <w:vAlign w:val="center"/>
            <w:hideMark/>
          </w:tcPr>
          <w:p w14:paraId="1BB1AB7F"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240" w:type="dxa"/>
            <w:gridSpan w:val="2"/>
            <w:tcBorders>
              <w:top w:val="nil"/>
              <w:left w:val="nil"/>
              <w:bottom w:val="single" w:sz="4" w:space="0" w:color="auto"/>
              <w:right w:val="single" w:sz="4" w:space="0" w:color="auto"/>
            </w:tcBorders>
            <w:shd w:val="clear" w:color="000000" w:fill="D9D9D9"/>
            <w:vAlign w:val="center"/>
            <w:hideMark/>
          </w:tcPr>
          <w:p w14:paraId="0A0CF4C4" w14:textId="77777777" w:rsidR="007F42AF" w:rsidRDefault="007F42AF">
            <w:pPr>
              <w:jc w:val="center"/>
              <w:rPr>
                <w:rFonts w:ascii="Arial" w:hAnsi="Arial" w:cs="Arial"/>
                <w:color w:val="000000"/>
                <w:sz w:val="20"/>
                <w:szCs w:val="20"/>
              </w:rPr>
            </w:pPr>
            <w:r>
              <w:rPr>
                <w:rFonts w:ascii="Arial" w:hAnsi="Arial" w:cs="Arial"/>
                <w:color w:val="000000"/>
                <w:sz w:val="20"/>
                <w:szCs w:val="20"/>
              </w:rPr>
              <w:t>$95,000</w:t>
            </w:r>
          </w:p>
        </w:tc>
        <w:tc>
          <w:tcPr>
            <w:tcW w:w="1120" w:type="dxa"/>
            <w:gridSpan w:val="2"/>
            <w:tcBorders>
              <w:top w:val="nil"/>
              <w:left w:val="nil"/>
              <w:bottom w:val="single" w:sz="4" w:space="0" w:color="auto"/>
              <w:right w:val="single" w:sz="4" w:space="0" w:color="auto"/>
            </w:tcBorders>
            <w:shd w:val="clear" w:color="000000" w:fill="D9D9D9"/>
            <w:noWrap/>
            <w:vAlign w:val="center"/>
            <w:hideMark/>
          </w:tcPr>
          <w:p w14:paraId="2E16BD93"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240" w:type="dxa"/>
            <w:gridSpan w:val="2"/>
            <w:tcBorders>
              <w:top w:val="nil"/>
              <w:left w:val="nil"/>
              <w:bottom w:val="single" w:sz="4" w:space="0" w:color="auto"/>
              <w:right w:val="single" w:sz="4" w:space="0" w:color="auto"/>
            </w:tcBorders>
            <w:shd w:val="clear" w:color="000000" w:fill="D9D9D9"/>
            <w:vAlign w:val="center"/>
            <w:hideMark/>
          </w:tcPr>
          <w:p w14:paraId="397376FC" w14:textId="77777777" w:rsidR="007F42AF" w:rsidRDefault="007F42AF">
            <w:pPr>
              <w:jc w:val="center"/>
              <w:rPr>
                <w:rFonts w:ascii="Arial" w:hAnsi="Arial" w:cs="Arial"/>
                <w:color w:val="000000"/>
                <w:sz w:val="20"/>
                <w:szCs w:val="20"/>
              </w:rPr>
            </w:pPr>
            <w:r>
              <w:rPr>
                <w:rFonts w:ascii="Arial" w:hAnsi="Arial" w:cs="Arial"/>
                <w:color w:val="000000"/>
                <w:sz w:val="20"/>
                <w:szCs w:val="20"/>
              </w:rPr>
              <w:t>$184,000</w:t>
            </w:r>
          </w:p>
        </w:tc>
        <w:tc>
          <w:tcPr>
            <w:tcW w:w="1280" w:type="dxa"/>
            <w:gridSpan w:val="2"/>
            <w:tcBorders>
              <w:top w:val="nil"/>
              <w:left w:val="nil"/>
              <w:bottom w:val="single" w:sz="4" w:space="0" w:color="auto"/>
              <w:right w:val="single" w:sz="4" w:space="0" w:color="auto"/>
            </w:tcBorders>
            <w:shd w:val="clear" w:color="000000" w:fill="D9D9D9"/>
            <w:vAlign w:val="center"/>
            <w:hideMark/>
          </w:tcPr>
          <w:p w14:paraId="1DA87F6F" w14:textId="77777777" w:rsidR="007F42AF" w:rsidRDefault="007F42AF">
            <w:pPr>
              <w:jc w:val="center"/>
              <w:rPr>
                <w:rFonts w:ascii="Arial" w:hAnsi="Arial" w:cs="Arial"/>
                <w:color w:val="000000"/>
                <w:sz w:val="20"/>
                <w:szCs w:val="20"/>
              </w:rPr>
            </w:pPr>
            <w:r>
              <w:rPr>
                <w:rFonts w:ascii="Arial" w:hAnsi="Arial" w:cs="Arial"/>
                <w:color w:val="000000"/>
                <w:sz w:val="20"/>
                <w:szCs w:val="20"/>
              </w:rPr>
              <w:t>General Fund</w:t>
            </w:r>
          </w:p>
        </w:tc>
        <w:tc>
          <w:tcPr>
            <w:tcW w:w="1320" w:type="dxa"/>
            <w:tcBorders>
              <w:top w:val="nil"/>
              <w:left w:val="nil"/>
              <w:bottom w:val="single" w:sz="4" w:space="0" w:color="auto"/>
              <w:right w:val="single" w:sz="8" w:space="0" w:color="auto"/>
            </w:tcBorders>
            <w:shd w:val="clear" w:color="000000" w:fill="D9D9D9"/>
            <w:vAlign w:val="center"/>
            <w:hideMark/>
          </w:tcPr>
          <w:p w14:paraId="642D8FA7" w14:textId="77777777" w:rsidR="007F42AF" w:rsidRDefault="007F42AF">
            <w:pPr>
              <w:jc w:val="center"/>
              <w:rPr>
                <w:rFonts w:ascii="Arial" w:hAnsi="Arial" w:cs="Arial"/>
                <w:color w:val="000000"/>
                <w:sz w:val="20"/>
                <w:szCs w:val="20"/>
              </w:rPr>
            </w:pPr>
            <w:r>
              <w:rPr>
                <w:rFonts w:ascii="Arial" w:hAnsi="Arial" w:cs="Arial"/>
                <w:color w:val="000000"/>
                <w:sz w:val="20"/>
                <w:szCs w:val="20"/>
              </w:rPr>
              <w:t>M</w:t>
            </w:r>
          </w:p>
        </w:tc>
      </w:tr>
      <w:tr w:rsidR="007F42AF" w14:paraId="52FBD1BF" w14:textId="77777777" w:rsidTr="007F42AF">
        <w:trPr>
          <w:gridAfter w:val="1"/>
          <w:wAfter w:w="132" w:type="dxa"/>
          <w:trHeight w:val="750"/>
        </w:trPr>
        <w:tc>
          <w:tcPr>
            <w:tcW w:w="3580" w:type="dxa"/>
            <w:gridSpan w:val="3"/>
            <w:tcBorders>
              <w:top w:val="nil"/>
              <w:left w:val="single" w:sz="8" w:space="0" w:color="auto"/>
              <w:bottom w:val="single" w:sz="4" w:space="0" w:color="auto"/>
              <w:right w:val="single" w:sz="4" w:space="0" w:color="auto"/>
            </w:tcBorders>
            <w:shd w:val="clear" w:color="auto" w:fill="auto"/>
            <w:vAlign w:val="center"/>
            <w:hideMark/>
          </w:tcPr>
          <w:p w14:paraId="138EE77C" w14:textId="77777777" w:rsidR="007F42AF" w:rsidRDefault="007F42AF">
            <w:pPr>
              <w:rPr>
                <w:rFonts w:ascii="Arial" w:hAnsi="Arial" w:cs="Arial"/>
                <w:b/>
                <w:bCs/>
                <w:color w:val="000000"/>
                <w:sz w:val="20"/>
                <w:szCs w:val="20"/>
              </w:rPr>
            </w:pPr>
            <w:r>
              <w:rPr>
                <w:rFonts w:ascii="Arial" w:hAnsi="Arial" w:cs="Arial"/>
                <w:b/>
                <w:bCs/>
                <w:color w:val="000000"/>
                <w:sz w:val="20"/>
                <w:szCs w:val="20"/>
              </w:rPr>
              <w:t xml:space="preserve">Sidewalk Infill </w:t>
            </w:r>
          </w:p>
        </w:tc>
        <w:tc>
          <w:tcPr>
            <w:tcW w:w="1120" w:type="dxa"/>
            <w:gridSpan w:val="2"/>
            <w:tcBorders>
              <w:top w:val="nil"/>
              <w:left w:val="nil"/>
              <w:bottom w:val="single" w:sz="4" w:space="0" w:color="auto"/>
              <w:right w:val="single" w:sz="4" w:space="0" w:color="auto"/>
            </w:tcBorders>
            <w:shd w:val="clear" w:color="auto" w:fill="auto"/>
            <w:vAlign w:val="center"/>
            <w:hideMark/>
          </w:tcPr>
          <w:p w14:paraId="6C534D72"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120" w:type="dxa"/>
            <w:gridSpan w:val="2"/>
            <w:tcBorders>
              <w:top w:val="nil"/>
              <w:left w:val="nil"/>
              <w:bottom w:val="single" w:sz="4" w:space="0" w:color="auto"/>
              <w:right w:val="single" w:sz="4" w:space="0" w:color="auto"/>
            </w:tcBorders>
            <w:shd w:val="clear" w:color="auto" w:fill="auto"/>
            <w:vAlign w:val="center"/>
            <w:hideMark/>
          </w:tcPr>
          <w:p w14:paraId="52CF009B" w14:textId="77777777" w:rsidR="007F42AF" w:rsidRDefault="007F42AF">
            <w:pPr>
              <w:jc w:val="center"/>
              <w:rPr>
                <w:rFonts w:ascii="Arial" w:hAnsi="Arial" w:cs="Arial"/>
                <w:color w:val="000000"/>
                <w:sz w:val="20"/>
                <w:szCs w:val="20"/>
              </w:rPr>
            </w:pPr>
            <w:r>
              <w:rPr>
                <w:rFonts w:ascii="Arial" w:hAnsi="Arial" w:cs="Arial"/>
                <w:color w:val="000000"/>
                <w:sz w:val="20"/>
                <w:szCs w:val="20"/>
              </w:rPr>
              <w:t>$106,000</w:t>
            </w:r>
          </w:p>
        </w:tc>
        <w:tc>
          <w:tcPr>
            <w:tcW w:w="1360" w:type="dxa"/>
            <w:gridSpan w:val="2"/>
            <w:tcBorders>
              <w:top w:val="nil"/>
              <w:left w:val="nil"/>
              <w:bottom w:val="single" w:sz="4" w:space="0" w:color="auto"/>
              <w:right w:val="single" w:sz="4" w:space="0" w:color="auto"/>
            </w:tcBorders>
            <w:shd w:val="clear" w:color="auto" w:fill="auto"/>
            <w:vAlign w:val="center"/>
            <w:hideMark/>
          </w:tcPr>
          <w:p w14:paraId="6A570D41" w14:textId="77777777" w:rsidR="007F42AF" w:rsidRDefault="007F42AF">
            <w:pPr>
              <w:jc w:val="center"/>
              <w:rPr>
                <w:rFonts w:ascii="Arial" w:hAnsi="Arial" w:cs="Arial"/>
                <w:color w:val="000000"/>
                <w:sz w:val="20"/>
                <w:szCs w:val="20"/>
              </w:rPr>
            </w:pPr>
            <w:r>
              <w:rPr>
                <w:rFonts w:ascii="Arial" w:hAnsi="Arial" w:cs="Arial"/>
                <w:color w:val="000000"/>
                <w:sz w:val="20"/>
                <w:szCs w:val="20"/>
              </w:rPr>
              <w:t>$110,000</w:t>
            </w:r>
          </w:p>
        </w:tc>
        <w:tc>
          <w:tcPr>
            <w:tcW w:w="1240" w:type="dxa"/>
            <w:gridSpan w:val="2"/>
            <w:tcBorders>
              <w:top w:val="nil"/>
              <w:left w:val="nil"/>
              <w:bottom w:val="single" w:sz="4" w:space="0" w:color="auto"/>
              <w:right w:val="single" w:sz="4" w:space="0" w:color="auto"/>
            </w:tcBorders>
            <w:shd w:val="clear" w:color="auto" w:fill="auto"/>
            <w:vAlign w:val="center"/>
            <w:hideMark/>
          </w:tcPr>
          <w:p w14:paraId="28A45360" w14:textId="77777777" w:rsidR="007F42AF" w:rsidRDefault="007F42AF">
            <w:pPr>
              <w:jc w:val="center"/>
              <w:rPr>
                <w:rFonts w:ascii="Arial" w:hAnsi="Arial" w:cs="Arial"/>
                <w:color w:val="000000"/>
                <w:sz w:val="20"/>
                <w:szCs w:val="20"/>
              </w:rPr>
            </w:pPr>
            <w:r>
              <w:rPr>
                <w:rFonts w:ascii="Arial" w:hAnsi="Arial" w:cs="Arial"/>
                <w:color w:val="000000"/>
                <w:sz w:val="20"/>
                <w:szCs w:val="20"/>
              </w:rPr>
              <w:t>$113,000</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431F5EC5" w14:textId="77777777" w:rsidR="007F42AF" w:rsidRDefault="007F42AF">
            <w:pPr>
              <w:jc w:val="center"/>
              <w:rPr>
                <w:rFonts w:ascii="Arial" w:hAnsi="Arial" w:cs="Arial"/>
                <w:color w:val="000000"/>
                <w:sz w:val="20"/>
                <w:szCs w:val="20"/>
              </w:rPr>
            </w:pPr>
            <w:r>
              <w:rPr>
                <w:rFonts w:ascii="Arial" w:hAnsi="Arial" w:cs="Arial"/>
                <w:color w:val="000000"/>
                <w:sz w:val="20"/>
                <w:szCs w:val="20"/>
              </w:rPr>
              <w:t>$116,000</w:t>
            </w:r>
          </w:p>
        </w:tc>
        <w:tc>
          <w:tcPr>
            <w:tcW w:w="1240" w:type="dxa"/>
            <w:gridSpan w:val="2"/>
            <w:tcBorders>
              <w:top w:val="nil"/>
              <w:left w:val="nil"/>
              <w:bottom w:val="single" w:sz="4" w:space="0" w:color="auto"/>
              <w:right w:val="single" w:sz="4" w:space="0" w:color="auto"/>
            </w:tcBorders>
            <w:shd w:val="clear" w:color="auto" w:fill="auto"/>
            <w:vAlign w:val="center"/>
            <w:hideMark/>
          </w:tcPr>
          <w:p w14:paraId="25837DB1" w14:textId="77777777" w:rsidR="007F42AF" w:rsidRDefault="007F42AF">
            <w:pPr>
              <w:jc w:val="center"/>
              <w:rPr>
                <w:rFonts w:ascii="Arial" w:hAnsi="Arial" w:cs="Arial"/>
                <w:color w:val="000000"/>
                <w:sz w:val="20"/>
                <w:szCs w:val="20"/>
              </w:rPr>
            </w:pPr>
            <w:r>
              <w:rPr>
                <w:rFonts w:ascii="Arial" w:hAnsi="Arial" w:cs="Arial"/>
                <w:color w:val="000000"/>
                <w:sz w:val="20"/>
                <w:szCs w:val="20"/>
              </w:rPr>
              <w:t>$445,000</w:t>
            </w:r>
          </w:p>
        </w:tc>
        <w:tc>
          <w:tcPr>
            <w:tcW w:w="1280" w:type="dxa"/>
            <w:gridSpan w:val="2"/>
            <w:tcBorders>
              <w:top w:val="nil"/>
              <w:left w:val="nil"/>
              <w:bottom w:val="single" w:sz="4" w:space="0" w:color="auto"/>
              <w:right w:val="single" w:sz="4" w:space="0" w:color="auto"/>
            </w:tcBorders>
            <w:shd w:val="clear" w:color="auto" w:fill="auto"/>
            <w:vAlign w:val="center"/>
            <w:hideMark/>
          </w:tcPr>
          <w:p w14:paraId="4079A5C6" w14:textId="77777777" w:rsidR="007F42AF" w:rsidRDefault="007F42AF">
            <w:pPr>
              <w:jc w:val="center"/>
              <w:rPr>
                <w:rFonts w:ascii="Arial" w:hAnsi="Arial" w:cs="Arial"/>
                <w:color w:val="000000"/>
                <w:sz w:val="20"/>
                <w:szCs w:val="20"/>
              </w:rPr>
            </w:pPr>
            <w:r>
              <w:rPr>
                <w:rFonts w:ascii="Arial" w:hAnsi="Arial" w:cs="Arial"/>
                <w:color w:val="000000"/>
                <w:sz w:val="20"/>
                <w:szCs w:val="20"/>
              </w:rPr>
              <w:t>General Fund</w:t>
            </w:r>
          </w:p>
        </w:tc>
        <w:tc>
          <w:tcPr>
            <w:tcW w:w="1320" w:type="dxa"/>
            <w:tcBorders>
              <w:top w:val="nil"/>
              <w:left w:val="nil"/>
              <w:bottom w:val="single" w:sz="4" w:space="0" w:color="auto"/>
              <w:right w:val="single" w:sz="8" w:space="0" w:color="auto"/>
            </w:tcBorders>
            <w:shd w:val="clear" w:color="auto" w:fill="auto"/>
            <w:vAlign w:val="center"/>
            <w:hideMark/>
          </w:tcPr>
          <w:p w14:paraId="15D978CB" w14:textId="77777777" w:rsidR="007F42AF" w:rsidRDefault="007F42AF">
            <w:pPr>
              <w:jc w:val="center"/>
              <w:rPr>
                <w:rFonts w:ascii="Arial" w:hAnsi="Arial" w:cs="Arial"/>
                <w:color w:val="000000"/>
                <w:sz w:val="20"/>
                <w:szCs w:val="20"/>
              </w:rPr>
            </w:pPr>
            <w:r>
              <w:rPr>
                <w:rFonts w:ascii="Arial" w:hAnsi="Arial" w:cs="Arial"/>
                <w:color w:val="000000"/>
                <w:sz w:val="20"/>
                <w:szCs w:val="20"/>
              </w:rPr>
              <w:t>M</w:t>
            </w:r>
          </w:p>
        </w:tc>
      </w:tr>
      <w:tr w:rsidR="007F42AF" w14:paraId="12A5A065" w14:textId="77777777" w:rsidTr="007F42AF">
        <w:trPr>
          <w:gridAfter w:val="1"/>
          <w:wAfter w:w="132" w:type="dxa"/>
          <w:trHeight w:val="600"/>
        </w:trPr>
        <w:tc>
          <w:tcPr>
            <w:tcW w:w="3580" w:type="dxa"/>
            <w:gridSpan w:val="3"/>
            <w:tcBorders>
              <w:top w:val="nil"/>
              <w:left w:val="single" w:sz="8" w:space="0" w:color="auto"/>
              <w:bottom w:val="single" w:sz="4" w:space="0" w:color="auto"/>
              <w:right w:val="single" w:sz="4" w:space="0" w:color="auto"/>
            </w:tcBorders>
            <w:shd w:val="clear" w:color="000000" w:fill="D9D9D9"/>
            <w:vAlign w:val="center"/>
            <w:hideMark/>
          </w:tcPr>
          <w:p w14:paraId="21AA699A" w14:textId="77777777" w:rsidR="007F42AF" w:rsidRDefault="007F42AF">
            <w:pPr>
              <w:rPr>
                <w:rFonts w:ascii="Arial" w:hAnsi="Arial" w:cs="Arial"/>
                <w:b/>
                <w:bCs/>
                <w:color w:val="000000"/>
                <w:sz w:val="20"/>
                <w:szCs w:val="20"/>
              </w:rPr>
            </w:pPr>
            <w:r>
              <w:rPr>
                <w:rFonts w:ascii="Arial" w:hAnsi="Arial" w:cs="Arial"/>
                <w:b/>
                <w:bCs/>
                <w:color w:val="000000"/>
                <w:sz w:val="20"/>
                <w:szCs w:val="20"/>
              </w:rPr>
              <w:t>Sidewalk Repair</w:t>
            </w:r>
          </w:p>
        </w:tc>
        <w:tc>
          <w:tcPr>
            <w:tcW w:w="1120" w:type="dxa"/>
            <w:gridSpan w:val="2"/>
            <w:tcBorders>
              <w:top w:val="nil"/>
              <w:left w:val="nil"/>
              <w:bottom w:val="single" w:sz="4" w:space="0" w:color="auto"/>
              <w:right w:val="single" w:sz="4" w:space="0" w:color="auto"/>
            </w:tcBorders>
            <w:shd w:val="clear" w:color="000000" w:fill="D9D9D9"/>
            <w:vAlign w:val="center"/>
            <w:hideMark/>
          </w:tcPr>
          <w:p w14:paraId="21A1EAED" w14:textId="77777777" w:rsidR="007F42AF" w:rsidRDefault="007F42AF">
            <w:pPr>
              <w:jc w:val="center"/>
              <w:rPr>
                <w:rFonts w:ascii="Arial" w:hAnsi="Arial" w:cs="Arial"/>
                <w:color w:val="000000"/>
                <w:sz w:val="20"/>
                <w:szCs w:val="20"/>
              </w:rPr>
            </w:pPr>
            <w:r>
              <w:rPr>
                <w:rFonts w:ascii="Arial" w:hAnsi="Arial" w:cs="Arial"/>
                <w:color w:val="000000"/>
                <w:sz w:val="20"/>
                <w:szCs w:val="20"/>
              </w:rPr>
              <w:t>$50,000</w:t>
            </w:r>
          </w:p>
        </w:tc>
        <w:tc>
          <w:tcPr>
            <w:tcW w:w="1120" w:type="dxa"/>
            <w:gridSpan w:val="2"/>
            <w:tcBorders>
              <w:top w:val="nil"/>
              <w:left w:val="nil"/>
              <w:bottom w:val="single" w:sz="4" w:space="0" w:color="auto"/>
              <w:right w:val="single" w:sz="4" w:space="0" w:color="auto"/>
            </w:tcBorders>
            <w:shd w:val="clear" w:color="000000" w:fill="D9D9D9"/>
            <w:vAlign w:val="center"/>
            <w:hideMark/>
          </w:tcPr>
          <w:p w14:paraId="5BBE3F7E" w14:textId="77777777" w:rsidR="007F42AF" w:rsidRDefault="007F42AF">
            <w:pPr>
              <w:jc w:val="center"/>
              <w:rPr>
                <w:rFonts w:ascii="Arial" w:hAnsi="Arial" w:cs="Arial"/>
                <w:color w:val="000000"/>
                <w:sz w:val="20"/>
                <w:szCs w:val="20"/>
              </w:rPr>
            </w:pPr>
            <w:r>
              <w:rPr>
                <w:rFonts w:ascii="Arial" w:hAnsi="Arial" w:cs="Arial"/>
                <w:color w:val="000000"/>
                <w:sz w:val="20"/>
                <w:szCs w:val="20"/>
              </w:rPr>
              <w:t>$106,000</w:t>
            </w:r>
          </w:p>
        </w:tc>
        <w:tc>
          <w:tcPr>
            <w:tcW w:w="1360" w:type="dxa"/>
            <w:gridSpan w:val="2"/>
            <w:tcBorders>
              <w:top w:val="nil"/>
              <w:left w:val="nil"/>
              <w:bottom w:val="single" w:sz="4" w:space="0" w:color="auto"/>
              <w:right w:val="single" w:sz="4" w:space="0" w:color="auto"/>
            </w:tcBorders>
            <w:shd w:val="clear" w:color="000000" w:fill="D9D9D9"/>
            <w:vAlign w:val="center"/>
            <w:hideMark/>
          </w:tcPr>
          <w:p w14:paraId="2C96A3DC" w14:textId="77777777" w:rsidR="007F42AF" w:rsidRDefault="007F42AF">
            <w:pPr>
              <w:jc w:val="center"/>
              <w:rPr>
                <w:rFonts w:ascii="Arial" w:hAnsi="Arial" w:cs="Arial"/>
                <w:color w:val="000000"/>
                <w:sz w:val="20"/>
                <w:szCs w:val="20"/>
              </w:rPr>
            </w:pPr>
            <w:r>
              <w:rPr>
                <w:rFonts w:ascii="Arial" w:hAnsi="Arial" w:cs="Arial"/>
                <w:color w:val="000000"/>
                <w:sz w:val="20"/>
                <w:szCs w:val="20"/>
              </w:rPr>
              <w:t>$110,000</w:t>
            </w:r>
          </w:p>
        </w:tc>
        <w:tc>
          <w:tcPr>
            <w:tcW w:w="1240" w:type="dxa"/>
            <w:gridSpan w:val="2"/>
            <w:tcBorders>
              <w:top w:val="nil"/>
              <w:left w:val="nil"/>
              <w:bottom w:val="single" w:sz="4" w:space="0" w:color="auto"/>
              <w:right w:val="single" w:sz="4" w:space="0" w:color="auto"/>
            </w:tcBorders>
            <w:shd w:val="clear" w:color="000000" w:fill="D9D9D9"/>
            <w:vAlign w:val="center"/>
            <w:hideMark/>
          </w:tcPr>
          <w:p w14:paraId="2A18F5A8" w14:textId="77777777" w:rsidR="007F42AF" w:rsidRDefault="007F42AF">
            <w:pPr>
              <w:jc w:val="center"/>
              <w:rPr>
                <w:rFonts w:ascii="Arial" w:hAnsi="Arial" w:cs="Arial"/>
                <w:color w:val="000000"/>
                <w:sz w:val="20"/>
                <w:szCs w:val="20"/>
              </w:rPr>
            </w:pPr>
            <w:r>
              <w:rPr>
                <w:rFonts w:ascii="Arial" w:hAnsi="Arial" w:cs="Arial"/>
                <w:color w:val="000000"/>
                <w:sz w:val="20"/>
                <w:szCs w:val="20"/>
              </w:rPr>
              <w:t>$113,000</w:t>
            </w:r>
          </w:p>
        </w:tc>
        <w:tc>
          <w:tcPr>
            <w:tcW w:w="1120" w:type="dxa"/>
            <w:gridSpan w:val="2"/>
            <w:tcBorders>
              <w:top w:val="nil"/>
              <w:left w:val="nil"/>
              <w:bottom w:val="single" w:sz="4" w:space="0" w:color="auto"/>
              <w:right w:val="single" w:sz="4" w:space="0" w:color="auto"/>
            </w:tcBorders>
            <w:shd w:val="clear" w:color="000000" w:fill="D9D9D9"/>
            <w:noWrap/>
            <w:vAlign w:val="center"/>
            <w:hideMark/>
          </w:tcPr>
          <w:p w14:paraId="1A94F37E" w14:textId="77777777" w:rsidR="007F42AF" w:rsidRDefault="007F42AF">
            <w:pPr>
              <w:jc w:val="center"/>
              <w:rPr>
                <w:rFonts w:ascii="Arial" w:hAnsi="Arial" w:cs="Arial"/>
                <w:color w:val="000000"/>
                <w:sz w:val="20"/>
                <w:szCs w:val="20"/>
              </w:rPr>
            </w:pPr>
            <w:r>
              <w:rPr>
                <w:rFonts w:ascii="Arial" w:hAnsi="Arial" w:cs="Arial"/>
                <w:color w:val="000000"/>
                <w:sz w:val="20"/>
                <w:szCs w:val="20"/>
              </w:rPr>
              <w:t>$116,000</w:t>
            </w:r>
          </w:p>
        </w:tc>
        <w:tc>
          <w:tcPr>
            <w:tcW w:w="1240" w:type="dxa"/>
            <w:gridSpan w:val="2"/>
            <w:tcBorders>
              <w:top w:val="nil"/>
              <w:left w:val="nil"/>
              <w:bottom w:val="single" w:sz="4" w:space="0" w:color="auto"/>
              <w:right w:val="single" w:sz="4" w:space="0" w:color="auto"/>
            </w:tcBorders>
            <w:shd w:val="clear" w:color="000000" w:fill="D9D9D9"/>
            <w:noWrap/>
            <w:vAlign w:val="center"/>
            <w:hideMark/>
          </w:tcPr>
          <w:p w14:paraId="5F4DEADC" w14:textId="77777777" w:rsidR="007F42AF" w:rsidRDefault="007F42AF">
            <w:pPr>
              <w:jc w:val="center"/>
              <w:rPr>
                <w:rFonts w:ascii="Arial" w:hAnsi="Arial" w:cs="Arial"/>
                <w:color w:val="000000"/>
                <w:sz w:val="20"/>
                <w:szCs w:val="20"/>
              </w:rPr>
            </w:pPr>
            <w:r>
              <w:rPr>
                <w:rFonts w:ascii="Arial" w:hAnsi="Arial" w:cs="Arial"/>
                <w:color w:val="000000"/>
                <w:sz w:val="20"/>
                <w:szCs w:val="20"/>
              </w:rPr>
              <w:t>$495,000</w:t>
            </w:r>
          </w:p>
        </w:tc>
        <w:tc>
          <w:tcPr>
            <w:tcW w:w="1280" w:type="dxa"/>
            <w:gridSpan w:val="2"/>
            <w:tcBorders>
              <w:top w:val="nil"/>
              <w:left w:val="nil"/>
              <w:bottom w:val="single" w:sz="4" w:space="0" w:color="auto"/>
              <w:right w:val="single" w:sz="4" w:space="0" w:color="auto"/>
            </w:tcBorders>
            <w:shd w:val="clear" w:color="000000" w:fill="D9D9D9"/>
            <w:vAlign w:val="center"/>
            <w:hideMark/>
          </w:tcPr>
          <w:p w14:paraId="4B37DBB4" w14:textId="77777777" w:rsidR="007F42AF" w:rsidRDefault="007F42AF">
            <w:pPr>
              <w:jc w:val="center"/>
              <w:rPr>
                <w:rFonts w:ascii="Arial" w:hAnsi="Arial" w:cs="Arial"/>
                <w:color w:val="000000"/>
                <w:sz w:val="20"/>
                <w:szCs w:val="20"/>
              </w:rPr>
            </w:pPr>
            <w:r>
              <w:rPr>
                <w:rFonts w:ascii="Arial" w:hAnsi="Arial" w:cs="Arial"/>
                <w:color w:val="000000"/>
                <w:sz w:val="20"/>
                <w:szCs w:val="20"/>
              </w:rPr>
              <w:t>General Fund</w:t>
            </w:r>
          </w:p>
        </w:tc>
        <w:tc>
          <w:tcPr>
            <w:tcW w:w="1320" w:type="dxa"/>
            <w:tcBorders>
              <w:top w:val="nil"/>
              <w:left w:val="nil"/>
              <w:bottom w:val="single" w:sz="4" w:space="0" w:color="auto"/>
              <w:right w:val="single" w:sz="8" w:space="0" w:color="auto"/>
            </w:tcBorders>
            <w:shd w:val="clear" w:color="000000" w:fill="D9D9D9"/>
            <w:vAlign w:val="center"/>
            <w:hideMark/>
          </w:tcPr>
          <w:p w14:paraId="38F463CE" w14:textId="77777777" w:rsidR="007F42AF" w:rsidRDefault="007F42AF">
            <w:pPr>
              <w:jc w:val="center"/>
              <w:rPr>
                <w:rFonts w:ascii="Arial" w:hAnsi="Arial" w:cs="Arial"/>
                <w:color w:val="000000"/>
                <w:sz w:val="20"/>
                <w:szCs w:val="20"/>
              </w:rPr>
            </w:pPr>
            <w:r>
              <w:rPr>
                <w:rFonts w:ascii="Arial" w:hAnsi="Arial" w:cs="Arial"/>
                <w:color w:val="000000"/>
                <w:sz w:val="20"/>
                <w:szCs w:val="20"/>
              </w:rPr>
              <w:t>M</w:t>
            </w:r>
          </w:p>
        </w:tc>
      </w:tr>
      <w:tr w:rsidR="007F42AF" w14:paraId="50364F77" w14:textId="77777777" w:rsidTr="007F42AF">
        <w:trPr>
          <w:gridAfter w:val="1"/>
          <w:wAfter w:w="132" w:type="dxa"/>
          <w:trHeight w:val="750"/>
        </w:trPr>
        <w:tc>
          <w:tcPr>
            <w:tcW w:w="3580" w:type="dxa"/>
            <w:gridSpan w:val="3"/>
            <w:tcBorders>
              <w:top w:val="nil"/>
              <w:left w:val="single" w:sz="8" w:space="0" w:color="auto"/>
              <w:bottom w:val="single" w:sz="4" w:space="0" w:color="auto"/>
              <w:right w:val="single" w:sz="4" w:space="0" w:color="auto"/>
            </w:tcBorders>
            <w:shd w:val="clear" w:color="auto" w:fill="auto"/>
            <w:vAlign w:val="center"/>
            <w:hideMark/>
          </w:tcPr>
          <w:p w14:paraId="7706EBE6" w14:textId="77777777" w:rsidR="007F42AF" w:rsidRDefault="007F42AF">
            <w:pPr>
              <w:rPr>
                <w:rFonts w:ascii="Arial" w:hAnsi="Arial" w:cs="Arial"/>
                <w:b/>
                <w:bCs/>
                <w:color w:val="000000"/>
                <w:sz w:val="20"/>
                <w:szCs w:val="20"/>
              </w:rPr>
            </w:pPr>
            <w:r>
              <w:rPr>
                <w:rFonts w:ascii="Arial" w:hAnsi="Arial" w:cs="Arial"/>
                <w:b/>
                <w:bCs/>
                <w:color w:val="000000"/>
                <w:sz w:val="20"/>
                <w:szCs w:val="20"/>
              </w:rPr>
              <w:t>Whiteway Lighting Replacement</w:t>
            </w:r>
          </w:p>
        </w:tc>
        <w:tc>
          <w:tcPr>
            <w:tcW w:w="1120" w:type="dxa"/>
            <w:gridSpan w:val="2"/>
            <w:tcBorders>
              <w:top w:val="nil"/>
              <w:left w:val="nil"/>
              <w:bottom w:val="single" w:sz="4" w:space="0" w:color="auto"/>
              <w:right w:val="single" w:sz="4" w:space="0" w:color="auto"/>
            </w:tcBorders>
            <w:shd w:val="clear" w:color="auto" w:fill="auto"/>
            <w:vAlign w:val="center"/>
            <w:hideMark/>
          </w:tcPr>
          <w:p w14:paraId="5F94D302" w14:textId="77777777" w:rsidR="007F42AF" w:rsidRDefault="007F42AF">
            <w:pPr>
              <w:jc w:val="center"/>
              <w:rPr>
                <w:rFonts w:ascii="Arial" w:hAnsi="Arial" w:cs="Arial"/>
                <w:color w:val="000000"/>
                <w:sz w:val="20"/>
                <w:szCs w:val="20"/>
              </w:rPr>
            </w:pPr>
            <w:r>
              <w:rPr>
                <w:rFonts w:ascii="Arial" w:hAnsi="Arial" w:cs="Arial"/>
                <w:color w:val="000000"/>
                <w:sz w:val="20"/>
                <w:szCs w:val="20"/>
              </w:rPr>
              <w:t>$299,000</w:t>
            </w:r>
          </w:p>
        </w:tc>
        <w:tc>
          <w:tcPr>
            <w:tcW w:w="1120" w:type="dxa"/>
            <w:gridSpan w:val="2"/>
            <w:tcBorders>
              <w:top w:val="nil"/>
              <w:left w:val="nil"/>
              <w:bottom w:val="single" w:sz="4" w:space="0" w:color="auto"/>
              <w:right w:val="single" w:sz="4" w:space="0" w:color="auto"/>
            </w:tcBorders>
            <w:shd w:val="clear" w:color="auto" w:fill="auto"/>
            <w:vAlign w:val="center"/>
            <w:hideMark/>
          </w:tcPr>
          <w:p w14:paraId="6B6FE8B0" w14:textId="77777777" w:rsidR="007F42AF" w:rsidRDefault="007F42AF">
            <w:pPr>
              <w:jc w:val="center"/>
              <w:rPr>
                <w:rFonts w:ascii="Arial" w:hAnsi="Arial" w:cs="Arial"/>
                <w:color w:val="000000"/>
                <w:sz w:val="20"/>
                <w:szCs w:val="20"/>
              </w:rPr>
            </w:pPr>
            <w:r>
              <w:rPr>
                <w:rFonts w:ascii="Arial" w:hAnsi="Arial" w:cs="Arial"/>
                <w:color w:val="000000"/>
                <w:sz w:val="20"/>
                <w:szCs w:val="20"/>
              </w:rPr>
              <w:t>$1,166,000</w:t>
            </w:r>
          </w:p>
        </w:tc>
        <w:tc>
          <w:tcPr>
            <w:tcW w:w="1360" w:type="dxa"/>
            <w:gridSpan w:val="2"/>
            <w:tcBorders>
              <w:top w:val="nil"/>
              <w:left w:val="nil"/>
              <w:bottom w:val="single" w:sz="4" w:space="0" w:color="auto"/>
              <w:right w:val="single" w:sz="4" w:space="0" w:color="auto"/>
            </w:tcBorders>
            <w:shd w:val="clear" w:color="auto" w:fill="auto"/>
            <w:vAlign w:val="center"/>
            <w:hideMark/>
          </w:tcPr>
          <w:p w14:paraId="3F3E9688" w14:textId="77777777" w:rsidR="007F42AF" w:rsidRDefault="007F42AF">
            <w:pPr>
              <w:jc w:val="center"/>
              <w:rPr>
                <w:rFonts w:ascii="Arial" w:hAnsi="Arial" w:cs="Arial"/>
                <w:color w:val="000000"/>
                <w:sz w:val="20"/>
                <w:szCs w:val="20"/>
              </w:rPr>
            </w:pPr>
            <w:r>
              <w:rPr>
                <w:rFonts w:ascii="Arial" w:hAnsi="Arial" w:cs="Arial"/>
                <w:color w:val="000000"/>
                <w:sz w:val="20"/>
                <w:szCs w:val="20"/>
              </w:rPr>
              <w:t>$7,638,000</w:t>
            </w:r>
          </w:p>
        </w:tc>
        <w:tc>
          <w:tcPr>
            <w:tcW w:w="1240" w:type="dxa"/>
            <w:gridSpan w:val="2"/>
            <w:tcBorders>
              <w:top w:val="nil"/>
              <w:left w:val="nil"/>
              <w:bottom w:val="single" w:sz="4" w:space="0" w:color="auto"/>
              <w:right w:val="single" w:sz="4" w:space="0" w:color="auto"/>
            </w:tcBorders>
            <w:shd w:val="clear" w:color="auto" w:fill="auto"/>
            <w:vAlign w:val="center"/>
            <w:hideMark/>
          </w:tcPr>
          <w:p w14:paraId="5F21BD24"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2C61F0D6"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240" w:type="dxa"/>
            <w:gridSpan w:val="2"/>
            <w:tcBorders>
              <w:top w:val="nil"/>
              <w:left w:val="nil"/>
              <w:bottom w:val="single" w:sz="4" w:space="0" w:color="auto"/>
              <w:right w:val="single" w:sz="4" w:space="0" w:color="auto"/>
            </w:tcBorders>
            <w:shd w:val="clear" w:color="auto" w:fill="auto"/>
            <w:vAlign w:val="center"/>
            <w:hideMark/>
          </w:tcPr>
          <w:p w14:paraId="446104A7" w14:textId="77777777" w:rsidR="007F42AF" w:rsidRDefault="007F42AF">
            <w:pPr>
              <w:jc w:val="center"/>
              <w:rPr>
                <w:rFonts w:ascii="Arial" w:hAnsi="Arial" w:cs="Arial"/>
                <w:color w:val="000000"/>
                <w:sz w:val="20"/>
                <w:szCs w:val="20"/>
              </w:rPr>
            </w:pPr>
            <w:r>
              <w:rPr>
                <w:rFonts w:ascii="Arial" w:hAnsi="Arial" w:cs="Arial"/>
                <w:color w:val="000000"/>
                <w:sz w:val="20"/>
                <w:szCs w:val="20"/>
              </w:rPr>
              <w:t>$9,103,000</w:t>
            </w:r>
          </w:p>
        </w:tc>
        <w:tc>
          <w:tcPr>
            <w:tcW w:w="1280" w:type="dxa"/>
            <w:gridSpan w:val="2"/>
            <w:tcBorders>
              <w:top w:val="nil"/>
              <w:left w:val="nil"/>
              <w:bottom w:val="single" w:sz="4" w:space="0" w:color="auto"/>
              <w:right w:val="single" w:sz="4" w:space="0" w:color="auto"/>
            </w:tcBorders>
            <w:shd w:val="clear" w:color="auto" w:fill="auto"/>
            <w:vAlign w:val="center"/>
            <w:hideMark/>
          </w:tcPr>
          <w:p w14:paraId="58FC5C60" w14:textId="77777777" w:rsidR="007F42AF" w:rsidRDefault="007F42AF">
            <w:pPr>
              <w:jc w:val="center"/>
              <w:rPr>
                <w:rFonts w:ascii="Arial" w:hAnsi="Arial" w:cs="Arial"/>
                <w:color w:val="000000"/>
                <w:sz w:val="20"/>
                <w:szCs w:val="20"/>
              </w:rPr>
            </w:pPr>
            <w:r>
              <w:rPr>
                <w:rFonts w:ascii="Arial" w:hAnsi="Arial" w:cs="Arial"/>
                <w:color w:val="000000"/>
                <w:sz w:val="20"/>
                <w:szCs w:val="20"/>
              </w:rPr>
              <w:t>General Fund</w:t>
            </w:r>
          </w:p>
        </w:tc>
        <w:tc>
          <w:tcPr>
            <w:tcW w:w="1320" w:type="dxa"/>
            <w:tcBorders>
              <w:top w:val="nil"/>
              <w:left w:val="nil"/>
              <w:bottom w:val="single" w:sz="4" w:space="0" w:color="auto"/>
              <w:right w:val="single" w:sz="8" w:space="0" w:color="auto"/>
            </w:tcBorders>
            <w:shd w:val="clear" w:color="auto" w:fill="auto"/>
            <w:vAlign w:val="center"/>
            <w:hideMark/>
          </w:tcPr>
          <w:p w14:paraId="6470A351" w14:textId="77777777" w:rsidR="007F42AF" w:rsidRDefault="007F42AF">
            <w:pPr>
              <w:jc w:val="center"/>
              <w:rPr>
                <w:rFonts w:ascii="Arial" w:hAnsi="Arial" w:cs="Arial"/>
                <w:color w:val="000000"/>
                <w:sz w:val="20"/>
                <w:szCs w:val="20"/>
              </w:rPr>
            </w:pPr>
            <w:r>
              <w:rPr>
                <w:rFonts w:ascii="Arial" w:hAnsi="Arial" w:cs="Arial"/>
                <w:color w:val="000000"/>
                <w:sz w:val="20"/>
                <w:szCs w:val="20"/>
              </w:rPr>
              <w:t>M</w:t>
            </w:r>
          </w:p>
        </w:tc>
      </w:tr>
      <w:tr w:rsidR="007F42AF" w14:paraId="70AA7BF4" w14:textId="77777777" w:rsidTr="007F42AF">
        <w:trPr>
          <w:gridAfter w:val="1"/>
          <w:wAfter w:w="132" w:type="dxa"/>
          <w:trHeight w:val="750"/>
        </w:trPr>
        <w:tc>
          <w:tcPr>
            <w:tcW w:w="3580" w:type="dxa"/>
            <w:gridSpan w:val="3"/>
            <w:tcBorders>
              <w:top w:val="nil"/>
              <w:left w:val="single" w:sz="8" w:space="0" w:color="auto"/>
              <w:bottom w:val="single" w:sz="4" w:space="0" w:color="auto"/>
              <w:right w:val="single" w:sz="4" w:space="0" w:color="auto"/>
            </w:tcBorders>
            <w:shd w:val="clear" w:color="000000" w:fill="D9D9D9"/>
            <w:vAlign w:val="center"/>
            <w:hideMark/>
          </w:tcPr>
          <w:p w14:paraId="4E93576E" w14:textId="77777777" w:rsidR="007F42AF" w:rsidRDefault="007F42AF">
            <w:pPr>
              <w:rPr>
                <w:rFonts w:ascii="Arial" w:hAnsi="Arial" w:cs="Arial"/>
                <w:b/>
                <w:bCs/>
                <w:color w:val="000000"/>
                <w:sz w:val="20"/>
                <w:szCs w:val="20"/>
              </w:rPr>
            </w:pPr>
            <w:r>
              <w:rPr>
                <w:rFonts w:ascii="Arial" w:hAnsi="Arial" w:cs="Arial"/>
                <w:b/>
                <w:bCs/>
                <w:color w:val="000000"/>
                <w:sz w:val="20"/>
                <w:szCs w:val="20"/>
              </w:rPr>
              <w:t>Whiteway Lighting Expansion</w:t>
            </w:r>
          </w:p>
        </w:tc>
        <w:tc>
          <w:tcPr>
            <w:tcW w:w="1120" w:type="dxa"/>
            <w:gridSpan w:val="2"/>
            <w:tcBorders>
              <w:top w:val="nil"/>
              <w:left w:val="nil"/>
              <w:bottom w:val="single" w:sz="4" w:space="0" w:color="auto"/>
              <w:right w:val="single" w:sz="4" w:space="0" w:color="auto"/>
            </w:tcBorders>
            <w:shd w:val="clear" w:color="000000" w:fill="D9D9D9"/>
            <w:vAlign w:val="center"/>
            <w:hideMark/>
          </w:tcPr>
          <w:p w14:paraId="058DF094"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120" w:type="dxa"/>
            <w:gridSpan w:val="2"/>
            <w:tcBorders>
              <w:top w:val="nil"/>
              <w:left w:val="nil"/>
              <w:bottom w:val="single" w:sz="4" w:space="0" w:color="auto"/>
              <w:right w:val="single" w:sz="4" w:space="0" w:color="auto"/>
            </w:tcBorders>
            <w:shd w:val="clear" w:color="000000" w:fill="D9D9D9"/>
            <w:vAlign w:val="center"/>
            <w:hideMark/>
          </w:tcPr>
          <w:p w14:paraId="31531A89" w14:textId="77777777" w:rsidR="007F42AF" w:rsidRDefault="007F42AF">
            <w:pPr>
              <w:jc w:val="center"/>
              <w:rPr>
                <w:rFonts w:ascii="Arial" w:hAnsi="Arial" w:cs="Arial"/>
                <w:color w:val="000000"/>
                <w:sz w:val="20"/>
                <w:szCs w:val="20"/>
              </w:rPr>
            </w:pPr>
            <w:r>
              <w:rPr>
                <w:rFonts w:ascii="Arial" w:hAnsi="Arial" w:cs="Arial"/>
                <w:color w:val="000000"/>
                <w:sz w:val="20"/>
                <w:szCs w:val="20"/>
              </w:rPr>
              <w:t>$118,000</w:t>
            </w:r>
          </w:p>
        </w:tc>
        <w:tc>
          <w:tcPr>
            <w:tcW w:w="1360" w:type="dxa"/>
            <w:gridSpan w:val="2"/>
            <w:tcBorders>
              <w:top w:val="nil"/>
              <w:left w:val="nil"/>
              <w:bottom w:val="single" w:sz="4" w:space="0" w:color="auto"/>
              <w:right w:val="single" w:sz="4" w:space="0" w:color="auto"/>
            </w:tcBorders>
            <w:shd w:val="clear" w:color="000000" w:fill="D9D9D9"/>
            <w:vAlign w:val="center"/>
            <w:hideMark/>
          </w:tcPr>
          <w:p w14:paraId="5C2DB928" w14:textId="77777777" w:rsidR="007F42AF" w:rsidRDefault="007F42AF">
            <w:pPr>
              <w:jc w:val="center"/>
              <w:rPr>
                <w:rFonts w:ascii="Arial" w:hAnsi="Arial" w:cs="Arial"/>
                <w:color w:val="000000"/>
                <w:sz w:val="20"/>
                <w:szCs w:val="20"/>
              </w:rPr>
            </w:pPr>
            <w:r>
              <w:rPr>
                <w:rFonts w:ascii="Arial" w:hAnsi="Arial" w:cs="Arial"/>
                <w:color w:val="000000"/>
                <w:sz w:val="20"/>
                <w:szCs w:val="20"/>
              </w:rPr>
              <w:t>$3,860,000</w:t>
            </w:r>
          </w:p>
        </w:tc>
        <w:tc>
          <w:tcPr>
            <w:tcW w:w="1240" w:type="dxa"/>
            <w:gridSpan w:val="2"/>
            <w:tcBorders>
              <w:top w:val="nil"/>
              <w:left w:val="nil"/>
              <w:bottom w:val="single" w:sz="4" w:space="0" w:color="auto"/>
              <w:right w:val="single" w:sz="4" w:space="0" w:color="auto"/>
            </w:tcBorders>
            <w:shd w:val="clear" w:color="000000" w:fill="D9D9D9"/>
            <w:vAlign w:val="center"/>
            <w:hideMark/>
          </w:tcPr>
          <w:p w14:paraId="612526FE"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120" w:type="dxa"/>
            <w:gridSpan w:val="2"/>
            <w:tcBorders>
              <w:top w:val="nil"/>
              <w:left w:val="nil"/>
              <w:bottom w:val="single" w:sz="4" w:space="0" w:color="auto"/>
              <w:right w:val="single" w:sz="4" w:space="0" w:color="auto"/>
            </w:tcBorders>
            <w:shd w:val="clear" w:color="000000" w:fill="D9D9D9"/>
            <w:noWrap/>
            <w:vAlign w:val="center"/>
            <w:hideMark/>
          </w:tcPr>
          <w:p w14:paraId="6955DAF4"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240" w:type="dxa"/>
            <w:gridSpan w:val="2"/>
            <w:tcBorders>
              <w:top w:val="nil"/>
              <w:left w:val="nil"/>
              <w:bottom w:val="single" w:sz="4" w:space="0" w:color="auto"/>
              <w:right w:val="single" w:sz="4" w:space="0" w:color="auto"/>
            </w:tcBorders>
            <w:shd w:val="clear" w:color="000000" w:fill="D9D9D9"/>
            <w:vAlign w:val="center"/>
            <w:hideMark/>
          </w:tcPr>
          <w:p w14:paraId="1DBDA613" w14:textId="77777777" w:rsidR="007F42AF" w:rsidRDefault="007F42AF">
            <w:pPr>
              <w:jc w:val="center"/>
              <w:rPr>
                <w:rFonts w:ascii="Arial" w:hAnsi="Arial" w:cs="Arial"/>
                <w:color w:val="000000"/>
                <w:sz w:val="20"/>
                <w:szCs w:val="20"/>
              </w:rPr>
            </w:pPr>
            <w:r>
              <w:rPr>
                <w:rFonts w:ascii="Arial" w:hAnsi="Arial" w:cs="Arial"/>
                <w:color w:val="000000"/>
                <w:sz w:val="20"/>
                <w:szCs w:val="20"/>
              </w:rPr>
              <w:t>$3,978,000</w:t>
            </w:r>
          </w:p>
        </w:tc>
        <w:tc>
          <w:tcPr>
            <w:tcW w:w="1280" w:type="dxa"/>
            <w:gridSpan w:val="2"/>
            <w:tcBorders>
              <w:top w:val="nil"/>
              <w:left w:val="nil"/>
              <w:bottom w:val="single" w:sz="4" w:space="0" w:color="auto"/>
              <w:right w:val="single" w:sz="4" w:space="0" w:color="auto"/>
            </w:tcBorders>
            <w:shd w:val="clear" w:color="000000" w:fill="D9D9D9"/>
            <w:vAlign w:val="center"/>
            <w:hideMark/>
          </w:tcPr>
          <w:p w14:paraId="0F98DBCE" w14:textId="77777777" w:rsidR="007F42AF" w:rsidRDefault="007F42AF">
            <w:pPr>
              <w:jc w:val="center"/>
              <w:rPr>
                <w:rFonts w:ascii="Arial" w:hAnsi="Arial" w:cs="Arial"/>
                <w:color w:val="000000"/>
                <w:sz w:val="20"/>
                <w:szCs w:val="20"/>
              </w:rPr>
            </w:pPr>
            <w:r>
              <w:rPr>
                <w:rFonts w:ascii="Arial" w:hAnsi="Arial" w:cs="Arial"/>
                <w:color w:val="000000"/>
                <w:sz w:val="20"/>
                <w:szCs w:val="20"/>
              </w:rPr>
              <w:t>General Fund</w:t>
            </w:r>
          </w:p>
        </w:tc>
        <w:tc>
          <w:tcPr>
            <w:tcW w:w="1320" w:type="dxa"/>
            <w:tcBorders>
              <w:top w:val="nil"/>
              <w:left w:val="nil"/>
              <w:bottom w:val="single" w:sz="4" w:space="0" w:color="auto"/>
              <w:right w:val="single" w:sz="8" w:space="0" w:color="auto"/>
            </w:tcBorders>
            <w:shd w:val="clear" w:color="000000" w:fill="D9D9D9"/>
            <w:vAlign w:val="center"/>
            <w:hideMark/>
          </w:tcPr>
          <w:p w14:paraId="76352A73" w14:textId="77777777" w:rsidR="007F42AF" w:rsidRDefault="007F42AF">
            <w:pPr>
              <w:jc w:val="center"/>
              <w:rPr>
                <w:rFonts w:ascii="Arial" w:hAnsi="Arial" w:cs="Arial"/>
                <w:color w:val="000000"/>
                <w:sz w:val="20"/>
                <w:szCs w:val="20"/>
              </w:rPr>
            </w:pPr>
            <w:r>
              <w:rPr>
                <w:rFonts w:ascii="Arial" w:hAnsi="Arial" w:cs="Arial"/>
                <w:color w:val="000000"/>
                <w:sz w:val="20"/>
                <w:szCs w:val="20"/>
              </w:rPr>
              <w:t>M</w:t>
            </w:r>
          </w:p>
        </w:tc>
      </w:tr>
      <w:tr w:rsidR="007F42AF" w14:paraId="56B07DA2" w14:textId="77777777" w:rsidTr="007F42AF">
        <w:trPr>
          <w:gridAfter w:val="1"/>
          <w:wAfter w:w="132" w:type="dxa"/>
          <w:trHeight w:val="600"/>
        </w:trPr>
        <w:tc>
          <w:tcPr>
            <w:tcW w:w="3580" w:type="dxa"/>
            <w:gridSpan w:val="3"/>
            <w:tcBorders>
              <w:top w:val="nil"/>
              <w:left w:val="single" w:sz="8" w:space="0" w:color="auto"/>
              <w:bottom w:val="single" w:sz="4" w:space="0" w:color="auto"/>
              <w:right w:val="single" w:sz="4" w:space="0" w:color="auto"/>
            </w:tcBorders>
            <w:shd w:val="clear" w:color="auto" w:fill="auto"/>
            <w:vAlign w:val="center"/>
            <w:hideMark/>
          </w:tcPr>
          <w:p w14:paraId="57623B59" w14:textId="77777777" w:rsidR="007F42AF" w:rsidRDefault="007F42AF">
            <w:pPr>
              <w:rPr>
                <w:rFonts w:ascii="Arial" w:hAnsi="Arial" w:cs="Arial"/>
                <w:b/>
                <w:bCs/>
                <w:color w:val="000000"/>
                <w:sz w:val="20"/>
                <w:szCs w:val="20"/>
              </w:rPr>
            </w:pPr>
            <w:r>
              <w:rPr>
                <w:rFonts w:ascii="Arial" w:hAnsi="Arial" w:cs="Arial"/>
                <w:b/>
                <w:bCs/>
                <w:color w:val="000000"/>
                <w:sz w:val="20"/>
                <w:szCs w:val="20"/>
              </w:rPr>
              <w:lastRenderedPageBreak/>
              <w:t>Traffic Signal Improvements</w:t>
            </w:r>
          </w:p>
        </w:tc>
        <w:tc>
          <w:tcPr>
            <w:tcW w:w="1120" w:type="dxa"/>
            <w:gridSpan w:val="2"/>
            <w:tcBorders>
              <w:top w:val="nil"/>
              <w:left w:val="nil"/>
              <w:bottom w:val="single" w:sz="4" w:space="0" w:color="auto"/>
              <w:right w:val="single" w:sz="4" w:space="0" w:color="auto"/>
            </w:tcBorders>
            <w:shd w:val="clear" w:color="auto" w:fill="auto"/>
            <w:vAlign w:val="center"/>
            <w:hideMark/>
          </w:tcPr>
          <w:p w14:paraId="6E8B9AF9"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120" w:type="dxa"/>
            <w:gridSpan w:val="2"/>
            <w:tcBorders>
              <w:top w:val="nil"/>
              <w:left w:val="nil"/>
              <w:bottom w:val="single" w:sz="4" w:space="0" w:color="auto"/>
              <w:right w:val="single" w:sz="4" w:space="0" w:color="auto"/>
            </w:tcBorders>
            <w:shd w:val="clear" w:color="auto" w:fill="auto"/>
            <w:vAlign w:val="center"/>
            <w:hideMark/>
          </w:tcPr>
          <w:p w14:paraId="7CC533E5" w14:textId="77777777" w:rsidR="007F42AF" w:rsidRDefault="007F42AF">
            <w:pPr>
              <w:jc w:val="center"/>
              <w:rPr>
                <w:rFonts w:ascii="Arial" w:hAnsi="Arial" w:cs="Arial"/>
                <w:color w:val="000000"/>
                <w:sz w:val="20"/>
                <w:szCs w:val="20"/>
              </w:rPr>
            </w:pPr>
            <w:r>
              <w:rPr>
                <w:rFonts w:ascii="Arial" w:hAnsi="Arial" w:cs="Arial"/>
                <w:color w:val="000000"/>
                <w:sz w:val="20"/>
                <w:szCs w:val="20"/>
              </w:rPr>
              <w:t>$98,000</w:t>
            </w:r>
          </w:p>
        </w:tc>
        <w:tc>
          <w:tcPr>
            <w:tcW w:w="1360" w:type="dxa"/>
            <w:gridSpan w:val="2"/>
            <w:tcBorders>
              <w:top w:val="nil"/>
              <w:left w:val="nil"/>
              <w:bottom w:val="single" w:sz="4" w:space="0" w:color="auto"/>
              <w:right w:val="single" w:sz="4" w:space="0" w:color="auto"/>
            </w:tcBorders>
            <w:shd w:val="clear" w:color="auto" w:fill="auto"/>
            <w:vAlign w:val="center"/>
            <w:hideMark/>
          </w:tcPr>
          <w:p w14:paraId="3464D8B2"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240" w:type="dxa"/>
            <w:gridSpan w:val="2"/>
            <w:tcBorders>
              <w:top w:val="nil"/>
              <w:left w:val="nil"/>
              <w:bottom w:val="single" w:sz="4" w:space="0" w:color="auto"/>
              <w:right w:val="single" w:sz="4" w:space="0" w:color="auto"/>
            </w:tcBorders>
            <w:shd w:val="clear" w:color="auto" w:fill="auto"/>
            <w:vAlign w:val="center"/>
            <w:hideMark/>
          </w:tcPr>
          <w:p w14:paraId="1BD9EBEC" w14:textId="77777777" w:rsidR="007F42AF" w:rsidRDefault="007F42AF">
            <w:pPr>
              <w:jc w:val="center"/>
              <w:rPr>
                <w:rFonts w:ascii="Arial" w:hAnsi="Arial" w:cs="Arial"/>
                <w:color w:val="000000"/>
                <w:sz w:val="20"/>
                <w:szCs w:val="20"/>
              </w:rPr>
            </w:pPr>
            <w:r>
              <w:rPr>
                <w:rFonts w:ascii="Arial" w:hAnsi="Arial" w:cs="Arial"/>
                <w:color w:val="000000"/>
                <w:sz w:val="20"/>
                <w:szCs w:val="20"/>
              </w:rPr>
              <w:t>$233,000</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123C8C9C"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240" w:type="dxa"/>
            <w:gridSpan w:val="2"/>
            <w:tcBorders>
              <w:top w:val="nil"/>
              <w:left w:val="nil"/>
              <w:bottom w:val="single" w:sz="4" w:space="0" w:color="auto"/>
              <w:right w:val="single" w:sz="4" w:space="0" w:color="auto"/>
            </w:tcBorders>
            <w:shd w:val="clear" w:color="auto" w:fill="auto"/>
            <w:vAlign w:val="center"/>
            <w:hideMark/>
          </w:tcPr>
          <w:p w14:paraId="37EB0846" w14:textId="77777777" w:rsidR="007F42AF" w:rsidRDefault="007F42AF">
            <w:pPr>
              <w:jc w:val="center"/>
              <w:rPr>
                <w:rFonts w:ascii="Arial" w:hAnsi="Arial" w:cs="Arial"/>
                <w:color w:val="000000"/>
                <w:sz w:val="20"/>
                <w:szCs w:val="20"/>
              </w:rPr>
            </w:pPr>
            <w:r>
              <w:rPr>
                <w:rFonts w:ascii="Arial" w:hAnsi="Arial" w:cs="Arial"/>
                <w:color w:val="000000"/>
                <w:sz w:val="20"/>
                <w:szCs w:val="20"/>
              </w:rPr>
              <w:t>$331,000</w:t>
            </w:r>
          </w:p>
        </w:tc>
        <w:tc>
          <w:tcPr>
            <w:tcW w:w="1280" w:type="dxa"/>
            <w:gridSpan w:val="2"/>
            <w:tcBorders>
              <w:top w:val="nil"/>
              <w:left w:val="nil"/>
              <w:bottom w:val="single" w:sz="4" w:space="0" w:color="auto"/>
              <w:right w:val="single" w:sz="4" w:space="0" w:color="auto"/>
            </w:tcBorders>
            <w:shd w:val="clear" w:color="auto" w:fill="auto"/>
            <w:vAlign w:val="center"/>
            <w:hideMark/>
          </w:tcPr>
          <w:p w14:paraId="4EA949D5" w14:textId="77777777" w:rsidR="007F42AF" w:rsidRDefault="007F42AF">
            <w:pPr>
              <w:jc w:val="center"/>
              <w:rPr>
                <w:rFonts w:ascii="Arial" w:hAnsi="Arial" w:cs="Arial"/>
                <w:color w:val="000000"/>
                <w:sz w:val="20"/>
                <w:szCs w:val="20"/>
              </w:rPr>
            </w:pPr>
            <w:r>
              <w:rPr>
                <w:rFonts w:ascii="Arial" w:hAnsi="Arial" w:cs="Arial"/>
                <w:color w:val="000000"/>
                <w:sz w:val="20"/>
                <w:szCs w:val="20"/>
              </w:rPr>
              <w:t>General Fund</w:t>
            </w:r>
          </w:p>
        </w:tc>
        <w:tc>
          <w:tcPr>
            <w:tcW w:w="1320" w:type="dxa"/>
            <w:tcBorders>
              <w:top w:val="nil"/>
              <w:left w:val="nil"/>
              <w:bottom w:val="single" w:sz="4" w:space="0" w:color="auto"/>
              <w:right w:val="single" w:sz="8" w:space="0" w:color="auto"/>
            </w:tcBorders>
            <w:shd w:val="clear" w:color="auto" w:fill="auto"/>
            <w:vAlign w:val="center"/>
            <w:hideMark/>
          </w:tcPr>
          <w:p w14:paraId="4F825981" w14:textId="77777777" w:rsidR="007F42AF" w:rsidRDefault="007F42AF">
            <w:pPr>
              <w:jc w:val="center"/>
              <w:rPr>
                <w:rFonts w:ascii="Arial" w:hAnsi="Arial" w:cs="Arial"/>
                <w:color w:val="000000"/>
                <w:sz w:val="20"/>
                <w:szCs w:val="20"/>
              </w:rPr>
            </w:pPr>
            <w:r>
              <w:rPr>
                <w:rFonts w:ascii="Arial" w:hAnsi="Arial" w:cs="Arial"/>
                <w:color w:val="000000"/>
                <w:sz w:val="20"/>
                <w:szCs w:val="20"/>
              </w:rPr>
              <w:t>M</w:t>
            </w:r>
          </w:p>
        </w:tc>
      </w:tr>
      <w:tr w:rsidR="007F42AF" w14:paraId="40BF0433" w14:textId="77777777" w:rsidTr="007F42AF">
        <w:trPr>
          <w:gridAfter w:val="1"/>
          <w:wAfter w:w="132" w:type="dxa"/>
          <w:trHeight w:val="600"/>
        </w:trPr>
        <w:tc>
          <w:tcPr>
            <w:tcW w:w="3580" w:type="dxa"/>
            <w:gridSpan w:val="3"/>
            <w:tcBorders>
              <w:top w:val="nil"/>
              <w:left w:val="single" w:sz="8" w:space="0" w:color="auto"/>
              <w:bottom w:val="single" w:sz="4" w:space="0" w:color="auto"/>
              <w:right w:val="single" w:sz="4" w:space="0" w:color="auto"/>
            </w:tcBorders>
            <w:shd w:val="clear" w:color="000000" w:fill="D9D9D9"/>
            <w:vAlign w:val="center"/>
            <w:hideMark/>
          </w:tcPr>
          <w:p w14:paraId="4BD08C8A" w14:textId="77777777" w:rsidR="007F42AF" w:rsidRDefault="007F42AF">
            <w:pPr>
              <w:rPr>
                <w:rFonts w:ascii="Arial" w:hAnsi="Arial" w:cs="Arial"/>
                <w:b/>
                <w:bCs/>
                <w:color w:val="000000"/>
                <w:sz w:val="20"/>
                <w:szCs w:val="20"/>
              </w:rPr>
            </w:pPr>
            <w:r>
              <w:rPr>
                <w:rFonts w:ascii="Arial" w:hAnsi="Arial" w:cs="Arial"/>
                <w:b/>
                <w:bCs/>
                <w:color w:val="000000"/>
                <w:sz w:val="20"/>
                <w:szCs w:val="20"/>
              </w:rPr>
              <w:t>Marina Park Trail Connection</w:t>
            </w:r>
          </w:p>
        </w:tc>
        <w:tc>
          <w:tcPr>
            <w:tcW w:w="1120" w:type="dxa"/>
            <w:gridSpan w:val="2"/>
            <w:tcBorders>
              <w:top w:val="nil"/>
              <w:left w:val="nil"/>
              <w:bottom w:val="single" w:sz="4" w:space="0" w:color="auto"/>
              <w:right w:val="single" w:sz="4" w:space="0" w:color="auto"/>
            </w:tcBorders>
            <w:shd w:val="clear" w:color="000000" w:fill="D9D9D9"/>
            <w:vAlign w:val="center"/>
            <w:hideMark/>
          </w:tcPr>
          <w:p w14:paraId="1AAC5810"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120" w:type="dxa"/>
            <w:gridSpan w:val="2"/>
            <w:tcBorders>
              <w:top w:val="nil"/>
              <w:left w:val="nil"/>
              <w:bottom w:val="single" w:sz="4" w:space="0" w:color="auto"/>
              <w:right w:val="single" w:sz="4" w:space="0" w:color="auto"/>
            </w:tcBorders>
            <w:shd w:val="clear" w:color="000000" w:fill="D9D9D9"/>
            <w:vAlign w:val="center"/>
            <w:hideMark/>
          </w:tcPr>
          <w:p w14:paraId="60BB0DB1" w14:textId="77777777" w:rsidR="007F42AF" w:rsidRDefault="007F42AF">
            <w:pPr>
              <w:jc w:val="center"/>
              <w:rPr>
                <w:rFonts w:ascii="Arial" w:hAnsi="Arial" w:cs="Arial"/>
                <w:color w:val="000000"/>
                <w:sz w:val="20"/>
                <w:szCs w:val="20"/>
              </w:rPr>
            </w:pPr>
            <w:r>
              <w:rPr>
                <w:rFonts w:ascii="Arial" w:hAnsi="Arial" w:cs="Arial"/>
                <w:color w:val="000000"/>
                <w:sz w:val="20"/>
                <w:szCs w:val="20"/>
              </w:rPr>
              <w:t>$36,000</w:t>
            </w:r>
          </w:p>
        </w:tc>
        <w:tc>
          <w:tcPr>
            <w:tcW w:w="1360" w:type="dxa"/>
            <w:gridSpan w:val="2"/>
            <w:tcBorders>
              <w:top w:val="nil"/>
              <w:left w:val="nil"/>
              <w:bottom w:val="single" w:sz="4" w:space="0" w:color="auto"/>
              <w:right w:val="single" w:sz="4" w:space="0" w:color="auto"/>
            </w:tcBorders>
            <w:shd w:val="clear" w:color="000000" w:fill="D9D9D9"/>
            <w:vAlign w:val="center"/>
            <w:hideMark/>
          </w:tcPr>
          <w:p w14:paraId="03091BC4" w14:textId="77777777" w:rsidR="007F42AF" w:rsidRDefault="007F42AF">
            <w:pPr>
              <w:jc w:val="center"/>
              <w:rPr>
                <w:rFonts w:ascii="Arial" w:hAnsi="Arial" w:cs="Arial"/>
                <w:color w:val="000000"/>
                <w:sz w:val="20"/>
                <w:szCs w:val="20"/>
              </w:rPr>
            </w:pPr>
            <w:r>
              <w:rPr>
                <w:rFonts w:ascii="Arial" w:hAnsi="Arial" w:cs="Arial"/>
                <w:color w:val="000000"/>
                <w:sz w:val="20"/>
                <w:szCs w:val="20"/>
              </w:rPr>
              <w:t>$59,000</w:t>
            </w:r>
          </w:p>
        </w:tc>
        <w:tc>
          <w:tcPr>
            <w:tcW w:w="1240" w:type="dxa"/>
            <w:gridSpan w:val="2"/>
            <w:tcBorders>
              <w:top w:val="nil"/>
              <w:left w:val="nil"/>
              <w:bottom w:val="single" w:sz="4" w:space="0" w:color="auto"/>
              <w:right w:val="single" w:sz="4" w:space="0" w:color="auto"/>
            </w:tcBorders>
            <w:shd w:val="clear" w:color="000000" w:fill="D9D9D9"/>
            <w:noWrap/>
            <w:vAlign w:val="center"/>
            <w:hideMark/>
          </w:tcPr>
          <w:p w14:paraId="0F7AE73A" w14:textId="77777777" w:rsidR="007F42AF" w:rsidRDefault="007F42AF">
            <w:pPr>
              <w:jc w:val="center"/>
              <w:rPr>
                <w:rFonts w:ascii="Arial" w:hAnsi="Arial" w:cs="Arial"/>
                <w:color w:val="000000"/>
                <w:sz w:val="20"/>
                <w:szCs w:val="20"/>
              </w:rPr>
            </w:pPr>
            <w:r>
              <w:rPr>
                <w:rFonts w:ascii="Arial" w:hAnsi="Arial" w:cs="Arial"/>
                <w:color w:val="000000"/>
                <w:sz w:val="20"/>
                <w:szCs w:val="20"/>
              </w:rPr>
              <w:t>$386,000</w:t>
            </w:r>
          </w:p>
        </w:tc>
        <w:tc>
          <w:tcPr>
            <w:tcW w:w="1120" w:type="dxa"/>
            <w:gridSpan w:val="2"/>
            <w:tcBorders>
              <w:top w:val="nil"/>
              <w:left w:val="nil"/>
              <w:bottom w:val="single" w:sz="4" w:space="0" w:color="auto"/>
              <w:right w:val="single" w:sz="4" w:space="0" w:color="auto"/>
            </w:tcBorders>
            <w:shd w:val="clear" w:color="000000" w:fill="D9D9D9"/>
            <w:noWrap/>
            <w:vAlign w:val="center"/>
            <w:hideMark/>
          </w:tcPr>
          <w:p w14:paraId="79055850"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240" w:type="dxa"/>
            <w:gridSpan w:val="2"/>
            <w:tcBorders>
              <w:top w:val="nil"/>
              <w:left w:val="nil"/>
              <w:bottom w:val="single" w:sz="4" w:space="0" w:color="auto"/>
              <w:right w:val="single" w:sz="4" w:space="0" w:color="auto"/>
            </w:tcBorders>
            <w:shd w:val="clear" w:color="000000" w:fill="D9D9D9"/>
            <w:vAlign w:val="center"/>
            <w:hideMark/>
          </w:tcPr>
          <w:p w14:paraId="5D19E767" w14:textId="77777777" w:rsidR="007F42AF" w:rsidRDefault="007F42AF">
            <w:pPr>
              <w:jc w:val="center"/>
              <w:rPr>
                <w:rFonts w:ascii="Arial" w:hAnsi="Arial" w:cs="Arial"/>
                <w:color w:val="000000"/>
                <w:sz w:val="20"/>
                <w:szCs w:val="20"/>
              </w:rPr>
            </w:pPr>
            <w:r>
              <w:rPr>
                <w:rFonts w:ascii="Arial" w:hAnsi="Arial" w:cs="Arial"/>
                <w:color w:val="000000"/>
                <w:sz w:val="20"/>
                <w:szCs w:val="20"/>
              </w:rPr>
              <w:t>$481,000</w:t>
            </w:r>
          </w:p>
        </w:tc>
        <w:tc>
          <w:tcPr>
            <w:tcW w:w="1280" w:type="dxa"/>
            <w:gridSpan w:val="2"/>
            <w:tcBorders>
              <w:top w:val="nil"/>
              <w:left w:val="nil"/>
              <w:bottom w:val="single" w:sz="4" w:space="0" w:color="auto"/>
              <w:right w:val="single" w:sz="4" w:space="0" w:color="auto"/>
            </w:tcBorders>
            <w:shd w:val="clear" w:color="000000" w:fill="D9D9D9"/>
            <w:vAlign w:val="center"/>
            <w:hideMark/>
          </w:tcPr>
          <w:p w14:paraId="45CF3B73" w14:textId="77777777" w:rsidR="007F42AF" w:rsidRDefault="007F42AF">
            <w:pPr>
              <w:jc w:val="center"/>
              <w:rPr>
                <w:rFonts w:ascii="Arial" w:hAnsi="Arial" w:cs="Arial"/>
                <w:color w:val="000000"/>
                <w:sz w:val="20"/>
                <w:szCs w:val="20"/>
              </w:rPr>
            </w:pPr>
            <w:r>
              <w:rPr>
                <w:rFonts w:ascii="Arial" w:hAnsi="Arial" w:cs="Arial"/>
                <w:color w:val="000000"/>
                <w:sz w:val="20"/>
                <w:szCs w:val="20"/>
              </w:rPr>
              <w:t>General Fund</w:t>
            </w:r>
          </w:p>
        </w:tc>
        <w:tc>
          <w:tcPr>
            <w:tcW w:w="1320" w:type="dxa"/>
            <w:tcBorders>
              <w:top w:val="nil"/>
              <w:left w:val="nil"/>
              <w:bottom w:val="single" w:sz="4" w:space="0" w:color="auto"/>
              <w:right w:val="single" w:sz="8" w:space="0" w:color="auto"/>
            </w:tcBorders>
            <w:shd w:val="clear" w:color="000000" w:fill="D9D9D9"/>
            <w:vAlign w:val="center"/>
            <w:hideMark/>
          </w:tcPr>
          <w:p w14:paraId="3A288D3C" w14:textId="77777777" w:rsidR="007F42AF" w:rsidRDefault="007F42AF">
            <w:pPr>
              <w:jc w:val="center"/>
              <w:rPr>
                <w:rFonts w:ascii="Arial" w:hAnsi="Arial" w:cs="Arial"/>
                <w:color w:val="000000"/>
                <w:sz w:val="20"/>
                <w:szCs w:val="20"/>
              </w:rPr>
            </w:pPr>
            <w:r>
              <w:rPr>
                <w:rFonts w:ascii="Arial" w:hAnsi="Arial" w:cs="Arial"/>
                <w:color w:val="000000"/>
                <w:sz w:val="20"/>
                <w:szCs w:val="20"/>
              </w:rPr>
              <w:t>M</w:t>
            </w:r>
          </w:p>
        </w:tc>
      </w:tr>
      <w:tr w:rsidR="007F42AF" w14:paraId="7B9E367C" w14:textId="77777777" w:rsidTr="007F42AF">
        <w:trPr>
          <w:gridAfter w:val="1"/>
          <w:wAfter w:w="132" w:type="dxa"/>
          <w:trHeight w:val="600"/>
        </w:trPr>
        <w:tc>
          <w:tcPr>
            <w:tcW w:w="3580" w:type="dxa"/>
            <w:gridSpan w:val="3"/>
            <w:tcBorders>
              <w:top w:val="nil"/>
              <w:left w:val="single" w:sz="8" w:space="0" w:color="auto"/>
              <w:bottom w:val="single" w:sz="4" w:space="0" w:color="auto"/>
              <w:right w:val="single" w:sz="4" w:space="0" w:color="auto"/>
            </w:tcBorders>
            <w:shd w:val="clear" w:color="auto" w:fill="auto"/>
            <w:vAlign w:val="center"/>
            <w:hideMark/>
          </w:tcPr>
          <w:p w14:paraId="7B10E45A" w14:textId="77777777" w:rsidR="007F42AF" w:rsidRDefault="007F42AF">
            <w:pPr>
              <w:rPr>
                <w:rFonts w:ascii="Arial" w:hAnsi="Arial" w:cs="Arial"/>
                <w:b/>
                <w:bCs/>
                <w:sz w:val="20"/>
                <w:szCs w:val="20"/>
              </w:rPr>
            </w:pPr>
            <w:r>
              <w:rPr>
                <w:rFonts w:ascii="Arial" w:hAnsi="Arial" w:cs="Arial"/>
                <w:b/>
                <w:bCs/>
                <w:sz w:val="20"/>
                <w:szCs w:val="20"/>
              </w:rPr>
              <w:t>Enchanted Forest Trail Connection</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52154A01"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120" w:type="dxa"/>
            <w:gridSpan w:val="2"/>
            <w:tcBorders>
              <w:top w:val="nil"/>
              <w:left w:val="nil"/>
              <w:bottom w:val="single" w:sz="4" w:space="0" w:color="auto"/>
              <w:right w:val="single" w:sz="4" w:space="0" w:color="auto"/>
            </w:tcBorders>
            <w:shd w:val="clear" w:color="auto" w:fill="auto"/>
            <w:vAlign w:val="center"/>
            <w:hideMark/>
          </w:tcPr>
          <w:p w14:paraId="15C4E534" w14:textId="77777777" w:rsidR="007F42AF" w:rsidRDefault="007F42AF">
            <w:pPr>
              <w:jc w:val="center"/>
              <w:rPr>
                <w:rFonts w:ascii="Arial" w:hAnsi="Arial" w:cs="Arial"/>
                <w:color w:val="000000"/>
                <w:sz w:val="20"/>
                <w:szCs w:val="20"/>
              </w:rPr>
            </w:pPr>
            <w:r>
              <w:rPr>
                <w:rFonts w:ascii="Arial" w:hAnsi="Arial" w:cs="Arial"/>
                <w:color w:val="000000"/>
                <w:sz w:val="20"/>
                <w:szCs w:val="20"/>
              </w:rPr>
              <w:t>$67,000</w:t>
            </w:r>
          </w:p>
        </w:tc>
        <w:tc>
          <w:tcPr>
            <w:tcW w:w="1360" w:type="dxa"/>
            <w:gridSpan w:val="2"/>
            <w:tcBorders>
              <w:top w:val="nil"/>
              <w:left w:val="nil"/>
              <w:bottom w:val="single" w:sz="4" w:space="0" w:color="auto"/>
              <w:right w:val="single" w:sz="4" w:space="0" w:color="auto"/>
            </w:tcBorders>
            <w:shd w:val="clear" w:color="auto" w:fill="auto"/>
            <w:vAlign w:val="center"/>
            <w:hideMark/>
          </w:tcPr>
          <w:p w14:paraId="3D99B164" w14:textId="77777777" w:rsidR="007F42AF" w:rsidRDefault="007F42AF">
            <w:pPr>
              <w:jc w:val="center"/>
              <w:rPr>
                <w:rFonts w:ascii="Arial" w:hAnsi="Arial" w:cs="Arial"/>
                <w:color w:val="000000"/>
                <w:sz w:val="20"/>
                <w:szCs w:val="20"/>
              </w:rPr>
            </w:pPr>
            <w:r>
              <w:rPr>
                <w:rFonts w:ascii="Arial" w:hAnsi="Arial" w:cs="Arial"/>
                <w:color w:val="000000"/>
                <w:sz w:val="20"/>
                <w:szCs w:val="20"/>
              </w:rPr>
              <w:t>$106,000</w:t>
            </w:r>
          </w:p>
        </w:tc>
        <w:tc>
          <w:tcPr>
            <w:tcW w:w="1240" w:type="dxa"/>
            <w:gridSpan w:val="2"/>
            <w:tcBorders>
              <w:top w:val="nil"/>
              <w:left w:val="nil"/>
              <w:bottom w:val="single" w:sz="4" w:space="0" w:color="auto"/>
              <w:right w:val="single" w:sz="4" w:space="0" w:color="auto"/>
            </w:tcBorders>
            <w:shd w:val="clear" w:color="auto" w:fill="auto"/>
            <w:vAlign w:val="center"/>
            <w:hideMark/>
          </w:tcPr>
          <w:p w14:paraId="4C371754" w14:textId="77777777" w:rsidR="007F42AF" w:rsidRDefault="007F42AF">
            <w:pPr>
              <w:jc w:val="center"/>
              <w:rPr>
                <w:rFonts w:ascii="Arial" w:hAnsi="Arial" w:cs="Arial"/>
                <w:color w:val="000000"/>
                <w:sz w:val="20"/>
                <w:szCs w:val="20"/>
              </w:rPr>
            </w:pPr>
            <w:r>
              <w:rPr>
                <w:rFonts w:ascii="Arial" w:hAnsi="Arial" w:cs="Arial"/>
                <w:color w:val="000000"/>
                <w:sz w:val="20"/>
                <w:szCs w:val="20"/>
              </w:rPr>
              <w:t>$709,000</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7886CEB9"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66B58DE9" w14:textId="77777777" w:rsidR="007F42AF" w:rsidRDefault="007F42AF">
            <w:pPr>
              <w:jc w:val="center"/>
              <w:rPr>
                <w:rFonts w:ascii="Arial" w:hAnsi="Arial" w:cs="Arial"/>
                <w:sz w:val="20"/>
                <w:szCs w:val="20"/>
              </w:rPr>
            </w:pPr>
            <w:r>
              <w:rPr>
                <w:rFonts w:ascii="Arial" w:hAnsi="Arial" w:cs="Arial"/>
                <w:sz w:val="20"/>
                <w:szCs w:val="20"/>
              </w:rPr>
              <w:t>$882,000</w:t>
            </w:r>
          </w:p>
        </w:tc>
        <w:tc>
          <w:tcPr>
            <w:tcW w:w="1280" w:type="dxa"/>
            <w:gridSpan w:val="2"/>
            <w:tcBorders>
              <w:top w:val="nil"/>
              <w:left w:val="nil"/>
              <w:bottom w:val="single" w:sz="4" w:space="0" w:color="auto"/>
              <w:right w:val="single" w:sz="4" w:space="0" w:color="auto"/>
            </w:tcBorders>
            <w:shd w:val="clear" w:color="auto" w:fill="auto"/>
            <w:vAlign w:val="center"/>
            <w:hideMark/>
          </w:tcPr>
          <w:p w14:paraId="5E12037A" w14:textId="77777777" w:rsidR="007F42AF" w:rsidRDefault="007F42AF">
            <w:pPr>
              <w:jc w:val="center"/>
              <w:rPr>
                <w:rFonts w:ascii="Arial" w:hAnsi="Arial" w:cs="Arial"/>
                <w:color w:val="000000"/>
                <w:sz w:val="20"/>
                <w:szCs w:val="20"/>
              </w:rPr>
            </w:pPr>
            <w:r>
              <w:rPr>
                <w:rFonts w:ascii="Arial" w:hAnsi="Arial" w:cs="Arial"/>
                <w:color w:val="000000"/>
                <w:sz w:val="20"/>
                <w:szCs w:val="20"/>
              </w:rPr>
              <w:t>General Fund</w:t>
            </w:r>
          </w:p>
        </w:tc>
        <w:tc>
          <w:tcPr>
            <w:tcW w:w="1320" w:type="dxa"/>
            <w:tcBorders>
              <w:top w:val="nil"/>
              <w:left w:val="nil"/>
              <w:bottom w:val="single" w:sz="4" w:space="0" w:color="auto"/>
              <w:right w:val="single" w:sz="8" w:space="0" w:color="auto"/>
            </w:tcBorders>
            <w:shd w:val="clear" w:color="auto" w:fill="auto"/>
            <w:vAlign w:val="center"/>
            <w:hideMark/>
          </w:tcPr>
          <w:p w14:paraId="741C455F" w14:textId="77777777" w:rsidR="007F42AF" w:rsidRDefault="007F42AF">
            <w:pPr>
              <w:jc w:val="center"/>
              <w:rPr>
                <w:rFonts w:ascii="Arial" w:hAnsi="Arial" w:cs="Arial"/>
                <w:sz w:val="20"/>
                <w:szCs w:val="20"/>
              </w:rPr>
            </w:pPr>
            <w:r>
              <w:rPr>
                <w:rFonts w:ascii="Arial" w:hAnsi="Arial" w:cs="Arial"/>
                <w:sz w:val="20"/>
                <w:szCs w:val="20"/>
              </w:rPr>
              <w:t>M</w:t>
            </w:r>
          </w:p>
        </w:tc>
      </w:tr>
      <w:tr w:rsidR="007F42AF" w14:paraId="59187743" w14:textId="77777777" w:rsidTr="007F42AF">
        <w:trPr>
          <w:gridAfter w:val="1"/>
          <w:wAfter w:w="132" w:type="dxa"/>
          <w:trHeight w:val="600"/>
        </w:trPr>
        <w:tc>
          <w:tcPr>
            <w:tcW w:w="3580" w:type="dxa"/>
            <w:gridSpan w:val="3"/>
            <w:tcBorders>
              <w:top w:val="nil"/>
              <w:left w:val="single" w:sz="8" w:space="0" w:color="auto"/>
              <w:bottom w:val="single" w:sz="4" w:space="0" w:color="auto"/>
              <w:right w:val="single" w:sz="4" w:space="0" w:color="auto"/>
            </w:tcBorders>
            <w:shd w:val="clear" w:color="000000" w:fill="D9D9D9"/>
            <w:vAlign w:val="center"/>
            <w:hideMark/>
          </w:tcPr>
          <w:p w14:paraId="7F9D1F51" w14:textId="77777777" w:rsidR="007F42AF" w:rsidRDefault="007F42AF">
            <w:pPr>
              <w:rPr>
                <w:rFonts w:ascii="Arial" w:hAnsi="Arial" w:cs="Arial"/>
                <w:b/>
                <w:bCs/>
                <w:color w:val="000000"/>
                <w:sz w:val="20"/>
                <w:szCs w:val="20"/>
              </w:rPr>
            </w:pPr>
            <w:proofErr w:type="spellStart"/>
            <w:r>
              <w:rPr>
                <w:rFonts w:ascii="Arial" w:hAnsi="Arial" w:cs="Arial"/>
                <w:b/>
                <w:bCs/>
                <w:color w:val="000000"/>
                <w:sz w:val="20"/>
                <w:szCs w:val="20"/>
              </w:rPr>
              <w:t>Barna</w:t>
            </w:r>
            <w:proofErr w:type="spellEnd"/>
            <w:r>
              <w:rPr>
                <w:rFonts w:ascii="Arial" w:hAnsi="Arial" w:cs="Arial"/>
                <w:b/>
                <w:bCs/>
                <w:color w:val="000000"/>
                <w:sz w:val="20"/>
                <w:szCs w:val="20"/>
              </w:rPr>
              <w:t xml:space="preserve"> Avenue Trail (Bike Lanes)</w:t>
            </w:r>
          </w:p>
        </w:tc>
        <w:tc>
          <w:tcPr>
            <w:tcW w:w="1120" w:type="dxa"/>
            <w:gridSpan w:val="2"/>
            <w:tcBorders>
              <w:top w:val="nil"/>
              <w:left w:val="nil"/>
              <w:bottom w:val="single" w:sz="4" w:space="0" w:color="auto"/>
              <w:right w:val="single" w:sz="4" w:space="0" w:color="auto"/>
            </w:tcBorders>
            <w:shd w:val="clear" w:color="000000" w:fill="D9D9D9"/>
            <w:vAlign w:val="center"/>
            <w:hideMark/>
          </w:tcPr>
          <w:p w14:paraId="49C75266"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120" w:type="dxa"/>
            <w:gridSpan w:val="2"/>
            <w:tcBorders>
              <w:top w:val="nil"/>
              <w:left w:val="nil"/>
              <w:bottom w:val="single" w:sz="4" w:space="0" w:color="auto"/>
              <w:right w:val="single" w:sz="4" w:space="0" w:color="auto"/>
            </w:tcBorders>
            <w:shd w:val="clear" w:color="000000" w:fill="D9D9D9"/>
            <w:vAlign w:val="center"/>
            <w:hideMark/>
          </w:tcPr>
          <w:p w14:paraId="7EB0E326" w14:textId="77777777" w:rsidR="007F42AF" w:rsidRDefault="007F42AF">
            <w:pPr>
              <w:jc w:val="center"/>
              <w:rPr>
                <w:rFonts w:ascii="Arial" w:hAnsi="Arial" w:cs="Arial"/>
                <w:color w:val="000000"/>
                <w:sz w:val="20"/>
                <w:szCs w:val="20"/>
              </w:rPr>
            </w:pPr>
            <w:r>
              <w:rPr>
                <w:rFonts w:ascii="Arial" w:hAnsi="Arial" w:cs="Arial"/>
                <w:color w:val="000000"/>
                <w:sz w:val="20"/>
                <w:szCs w:val="20"/>
              </w:rPr>
              <w:t>$201,000</w:t>
            </w:r>
          </w:p>
        </w:tc>
        <w:tc>
          <w:tcPr>
            <w:tcW w:w="1360" w:type="dxa"/>
            <w:gridSpan w:val="2"/>
            <w:tcBorders>
              <w:top w:val="nil"/>
              <w:left w:val="nil"/>
              <w:bottom w:val="single" w:sz="4" w:space="0" w:color="auto"/>
              <w:right w:val="single" w:sz="4" w:space="0" w:color="auto"/>
            </w:tcBorders>
            <w:shd w:val="clear" w:color="000000" w:fill="D9D9D9"/>
            <w:vAlign w:val="center"/>
            <w:hideMark/>
          </w:tcPr>
          <w:p w14:paraId="63072FAC" w14:textId="77777777" w:rsidR="007F42AF" w:rsidRDefault="007F42AF">
            <w:pPr>
              <w:jc w:val="center"/>
              <w:rPr>
                <w:rFonts w:ascii="Arial" w:hAnsi="Arial" w:cs="Arial"/>
                <w:color w:val="000000"/>
                <w:sz w:val="20"/>
                <w:szCs w:val="20"/>
              </w:rPr>
            </w:pPr>
            <w:r>
              <w:rPr>
                <w:rFonts w:ascii="Arial" w:hAnsi="Arial" w:cs="Arial"/>
                <w:color w:val="000000"/>
                <w:sz w:val="20"/>
                <w:szCs w:val="20"/>
              </w:rPr>
              <w:t>$1,312,000</w:t>
            </w:r>
          </w:p>
        </w:tc>
        <w:tc>
          <w:tcPr>
            <w:tcW w:w="1240" w:type="dxa"/>
            <w:gridSpan w:val="2"/>
            <w:tcBorders>
              <w:top w:val="nil"/>
              <w:left w:val="nil"/>
              <w:bottom w:val="single" w:sz="4" w:space="0" w:color="auto"/>
              <w:right w:val="single" w:sz="4" w:space="0" w:color="auto"/>
            </w:tcBorders>
            <w:shd w:val="clear" w:color="000000" w:fill="D9D9D9"/>
            <w:noWrap/>
            <w:vAlign w:val="center"/>
            <w:hideMark/>
          </w:tcPr>
          <w:p w14:paraId="25BCD7E4"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120" w:type="dxa"/>
            <w:gridSpan w:val="2"/>
            <w:tcBorders>
              <w:top w:val="nil"/>
              <w:left w:val="nil"/>
              <w:bottom w:val="single" w:sz="4" w:space="0" w:color="auto"/>
              <w:right w:val="single" w:sz="4" w:space="0" w:color="auto"/>
            </w:tcBorders>
            <w:shd w:val="clear" w:color="000000" w:fill="D9D9D9"/>
            <w:noWrap/>
            <w:vAlign w:val="center"/>
            <w:hideMark/>
          </w:tcPr>
          <w:p w14:paraId="58B309B6"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240" w:type="dxa"/>
            <w:gridSpan w:val="2"/>
            <w:tcBorders>
              <w:top w:val="nil"/>
              <w:left w:val="nil"/>
              <w:bottom w:val="single" w:sz="4" w:space="0" w:color="auto"/>
              <w:right w:val="single" w:sz="4" w:space="0" w:color="auto"/>
            </w:tcBorders>
            <w:shd w:val="clear" w:color="000000" w:fill="D9D9D9"/>
            <w:vAlign w:val="center"/>
            <w:hideMark/>
          </w:tcPr>
          <w:p w14:paraId="67887AAF" w14:textId="77777777" w:rsidR="007F42AF" w:rsidRDefault="007F42AF">
            <w:pPr>
              <w:jc w:val="center"/>
              <w:rPr>
                <w:rFonts w:ascii="Arial" w:hAnsi="Arial" w:cs="Arial"/>
                <w:color w:val="000000"/>
                <w:sz w:val="20"/>
                <w:szCs w:val="20"/>
              </w:rPr>
            </w:pPr>
            <w:r>
              <w:rPr>
                <w:rFonts w:ascii="Arial" w:hAnsi="Arial" w:cs="Arial"/>
                <w:color w:val="000000"/>
                <w:sz w:val="20"/>
                <w:szCs w:val="20"/>
              </w:rPr>
              <w:t>$1,513,000</w:t>
            </w:r>
          </w:p>
        </w:tc>
        <w:tc>
          <w:tcPr>
            <w:tcW w:w="1280" w:type="dxa"/>
            <w:gridSpan w:val="2"/>
            <w:tcBorders>
              <w:top w:val="nil"/>
              <w:left w:val="nil"/>
              <w:bottom w:val="single" w:sz="4" w:space="0" w:color="auto"/>
              <w:right w:val="single" w:sz="4" w:space="0" w:color="auto"/>
            </w:tcBorders>
            <w:shd w:val="clear" w:color="000000" w:fill="D9D9D9"/>
            <w:vAlign w:val="center"/>
            <w:hideMark/>
          </w:tcPr>
          <w:p w14:paraId="79D7772B" w14:textId="77777777" w:rsidR="007F42AF" w:rsidRDefault="007F42AF">
            <w:pPr>
              <w:jc w:val="center"/>
              <w:rPr>
                <w:rFonts w:ascii="Arial" w:hAnsi="Arial" w:cs="Arial"/>
                <w:color w:val="000000"/>
                <w:sz w:val="20"/>
                <w:szCs w:val="20"/>
              </w:rPr>
            </w:pPr>
            <w:r>
              <w:rPr>
                <w:rFonts w:ascii="Arial" w:hAnsi="Arial" w:cs="Arial"/>
                <w:color w:val="000000"/>
                <w:sz w:val="20"/>
                <w:szCs w:val="20"/>
              </w:rPr>
              <w:t>General Fund</w:t>
            </w:r>
          </w:p>
        </w:tc>
        <w:tc>
          <w:tcPr>
            <w:tcW w:w="1320" w:type="dxa"/>
            <w:tcBorders>
              <w:top w:val="nil"/>
              <w:left w:val="nil"/>
              <w:bottom w:val="single" w:sz="4" w:space="0" w:color="auto"/>
              <w:right w:val="single" w:sz="8" w:space="0" w:color="auto"/>
            </w:tcBorders>
            <w:shd w:val="clear" w:color="000000" w:fill="D9D9D9"/>
            <w:vAlign w:val="center"/>
            <w:hideMark/>
          </w:tcPr>
          <w:p w14:paraId="5A03A687" w14:textId="77777777" w:rsidR="007F42AF" w:rsidRDefault="007F42AF">
            <w:pPr>
              <w:jc w:val="center"/>
              <w:rPr>
                <w:rFonts w:ascii="Arial" w:hAnsi="Arial" w:cs="Arial"/>
                <w:color w:val="000000"/>
                <w:sz w:val="20"/>
                <w:szCs w:val="20"/>
              </w:rPr>
            </w:pPr>
            <w:r>
              <w:rPr>
                <w:rFonts w:ascii="Arial" w:hAnsi="Arial" w:cs="Arial"/>
                <w:color w:val="000000"/>
                <w:sz w:val="20"/>
                <w:szCs w:val="20"/>
              </w:rPr>
              <w:t>M</w:t>
            </w:r>
          </w:p>
        </w:tc>
      </w:tr>
      <w:tr w:rsidR="007F42AF" w14:paraId="783EF133" w14:textId="77777777" w:rsidTr="007F42AF">
        <w:trPr>
          <w:gridAfter w:val="1"/>
          <w:wAfter w:w="132" w:type="dxa"/>
          <w:trHeight w:val="750"/>
        </w:trPr>
        <w:tc>
          <w:tcPr>
            <w:tcW w:w="3580" w:type="dxa"/>
            <w:gridSpan w:val="3"/>
            <w:tcBorders>
              <w:top w:val="nil"/>
              <w:left w:val="single" w:sz="8" w:space="0" w:color="auto"/>
              <w:bottom w:val="single" w:sz="4" w:space="0" w:color="auto"/>
              <w:right w:val="single" w:sz="4" w:space="0" w:color="auto"/>
            </w:tcBorders>
            <w:shd w:val="clear" w:color="auto" w:fill="auto"/>
            <w:vAlign w:val="center"/>
            <w:hideMark/>
          </w:tcPr>
          <w:p w14:paraId="1AA42699" w14:textId="77777777" w:rsidR="007F42AF" w:rsidRDefault="007F42AF">
            <w:pPr>
              <w:rPr>
                <w:rFonts w:ascii="Arial" w:hAnsi="Arial" w:cs="Arial"/>
                <w:b/>
                <w:bCs/>
                <w:sz w:val="20"/>
                <w:szCs w:val="20"/>
              </w:rPr>
            </w:pPr>
            <w:r>
              <w:rPr>
                <w:rFonts w:ascii="Arial" w:hAnsi="Arial" w:cs="Arial"/>
                <w:b/>
                <w:bCs/>
                <w:sz w:val="20"/>
                <w:szCs w:val="20"/>
              </w:rPr>
              <w:t>DeLeon Ave Trail (Bike Lanes)</w:t>
            </w:r>
          </w:p>
        </w:tc>
        <w:tc>
          <w:tcPr>
            <w:tcW w:w="1120" w:type="dxa"/>
            <w:gridSpan w:val="2"/>
            <w:tcBorders>
              <w:top w:val="nil"/>
              <w:left w:val="nil"/>
              <w:bottom w:val="single" w:sz="4" w:space="0" w:color="auto"/>
              <w:right w:val="single" w:sz="4" w:space="0" w:color="auto"/>
            </w:tcBorders>
            <w:shd w:val="clear" w:color="auto" w:fill="auto"/>
            <w:vAlign w:val="center"/>
            <w:hideMark/>
          </w:tcPr>
          <w:p w14:paraId="26698C95"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120" w:type="dxa"/>
            <w:gridSpan w:val="2"/>
            <w:tcBorders>
              <w:top w:val="nil"/>
              <w:left w:val="nil"/>
              <w:bottom w:val="single" w:sz="4" w:space="0" w:color="auto"/>
              <w:right w:val="single" w:sz="4" w:space="0" w:color="auto"/>
            </w:tcBorders>
            <w:shd w:val="clear" w:color="auto" w:fill="auto"/>
            <w:vAlign w:val="center"/>
            <w:hideMark/>
          </w:tcPr>
          <w:p w14:paraId="3A42F12B" w14:textId="77777777" w:rsidR="007F42AF" w:rsidRDefault="007F42AF">
            <w:pPr>
              <w:jc w:val="center"/>
              <w:rPr>
                <w:rFonts w:ascii="Arial" w:hAnsi="Arial" w:cs="Arial"/>
                <w:color w:val="000000"/>
                <w:sz w:val="20"/>
                <w:szCs w:val="20"/>
              </w:rPr>
            </w:pPr>
            <w:r>
              <w:rPr>
                <w:rFonts w:ascii="Arial" w:hAnsi="Arial" w:cs="Arial"/>
                <w:color w:val="000000"/>
                <w:sz w:val="20"/>
                <w:szCs w:val="20"/>
              </w:rPr>
              <w:t>$85,000</w:t>
            </w:r>
          </w:p>
        </w:tc>
        <w:tc>
          <w:tcPr>
            <w:tcW w:w="1360" w:type="dxa"/>
            <w:gridSpan w:val="2"/>
            <w:tcBorders>
              <w:top w:val="nil"/>
              <w:left w:val="nil"/>
              <w:bottom w:val="single" w:sz="4" w:space="0" w:color="auto"/>
              <w:right w:val="single" w:sz="4" w:space="0" w:color="auto"/>
            </w:tcBorders>
            <w:shd w:val="clear" w:color="auto" w:fill="auto"/>
            <w:vAlign w:val="center"/>
            <w:hideMark/>
          </w:tcPr>
          <w:p w14:paraId="352ACB93" w14:textId="77777777" w:rsidR="007F42AF" w:rsidRDefault="007F42AF">
            <w:pPr>
              <w:jc w:val="center"/>
              <w:rPr>
                <w:rFonts w:ascii="Arial" w:hAnsi="Arial" w:cs="Arial"/>
                <w:color w:val="000000"/>
                <w:sz w:val="20"/>
                <w:szCs w:val="20"/>
              </w:rPr>
            </w:pPr>
            <w:r>
              <w:rPr>
                <w:rFonts w:ascii="Arial" w:hAnsi="Arial" w:cs="Arial"/>
                <w:color w:val="000000"/>
                <w:sz w:val="20"/>
                <w:szCs w:val="20"/>
              </w:rPr>
              <w:t>$559,000</w:t>
            </w:r>
          </w:p>
        </w:tc>
        <w:tc>
          <w:tcPr>
            <w:tcW w:w="1240" w:type="dxa"/>
            <w:gridSpan w:val="2"/>
            <w:tcBorders>
              <w:top w:val="nil"/>
              <w:left w:val="nil"/>
              <w:bottom w:val="single" w:sz="4" w:space="0" w:color="auto"/>
              <w:right w:val="single" w:sz="4" w:space="0" w:color="auto"/>
            </w:tcBorders>
            <w:shd w:val="clear" w:color="auto" w:fill="auto"/>
            <w:vAlign w:val="center"/>
            <w:hideMark/>
          </w:tcPr>
          <w:p w14:paraId="45D08EC8"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6D027A53"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131BC308" w14:textId="77777777" w:rsidR="007F42AF" w:rsidRDefault="007F42AF">
            <w:pPr>
              <w:jc w:val="center"/>
              <w:rPr>
                <w:rFonts w:ascii="Arial" w:hAnsi="Arial" w:cs="Arial"/>
                <w:sz w:val="20"/>
                <w:szCs w:val="20"/>
              </w:rPr>
            </w:pPr>
            <w:r>
              <w:rPr>
                <w:rFonts w:ascii="Arial" w:hAnsi="Arial" w:cs="Arial"/>
                <w:sz w:val="20"/>
                <w:szCs w:val="20"/>
              </w:rPr>
              <w:t>$644,000</w:t>
            </w:r>
          </w:p>
        </w:tc>
        <w:tc>
          <w:tcPr>
            <w:tcW w:w="1280" w:type="dxa"/>
            <w:gridSpan w:val="2"/>
            <w:tcBorders>
              <w:top w:val="nil"/>
              <w:left w:val="nil"/>
              <w:bottom w:val="single" w:sz="4" w:space="0" w:color="auto"/>
              <w:right w:val="single" w:sz="4" w:space="0" w:color="auto"/>
            </w:tcBorders>
            <w:shd w:val="clear" w:color="auto" w:fill="auto"/>
            <w:vAlign w:val="center"/>
            <w:hideMark/>
          </w:tcPr>
          <w:p w14:paraId="2B15CD91" w14:textId="77777777" w:rsidR="007F42AF" w:rsidRDefault="007F42AF">
            <w:pPr>
              <w:jc w:val="center"/>
              <w:rPr>
                <w:rFonts w:ascii="Arial" w:hAnsi="Arial" w:cs="Arial"/>
                <w:color w:val="000000"/>
                <w:sz w:val="20"/>
                <w:szCs w:val="20"/>
              </w:rPr>
            </w:pPr>
            <w:r>
              <w:rPr>
                <w:rFonts w:ascii="Arial" w:hAnsi="Arial" w:cs="Arial"/>
                <w:color w:val="000000"/>
                <w:sz w:val="20"/>
                <w:szCs w:val="20"/>
              </w:rPr>
              <w:t>General Fund</w:t>
            </w:r>
          </w:p>
        </w:tc>
        <w:tc>
          <w:tcPr>
            <w:tcW w:w="1320" w:type="dxa"/>
            <w:tcBorders>
              <w:top w:val="nil"/>
              <w:left w:val="nil"/>
              <w:bottom w:val="single" w:sz="4" w:space="0" w:color="auto"/>
              <w:right w:val="single" w:sz="8" w:space="0" w:color="auto"/>
            </w:tcBorders>
            <w:shd w:val="clear" w:color="auto" w:fill="auto"/>
            <w:vAlign w:val="center"/>
            <w:hideMark/>
          </w:tcPr>
          <w:p w14:paraId="7E7C0E56" w14:textId="77777777" w:rsidR="007F42AF" w:rsidRDefault="007F42AF">
            <w:pPr>
              <w:jc w:val="center"/>
              <w:rPr>
                <w:rFonts w:ascii="Arial" w:hAnsi="Arial" w:cs="Arial"/>
                <w:sz w:val="20"/>
                <w:szCs w:val="20"/>
              </w:rPr>
            </w:pPr>
            <w:r>
              <w:rPr>
                <w:rFonts w:ascii="Arial" w:hAnsi="Arial" w:cs="Arial"/>
                <w:sz w:val="20"/>
                <w:szCs w:val="20"/>
              </w:rPr>
              <w:t>M</w:t>
            </w:r>
          </w:p>
        </w:tc>
      </w:tr>
      <w:tr w:rsidR="007F42AF" w14:paraId="73174430" w14:textId="77777777" w:rsidTr="007F42AF">
        <w:trPr>
          <w:gridAfter w:val="1"/>
          <w:wAfter w:w="132" w:type="dxa"/>
          <w:trHeight w:val="600"/>
        </w:trPr>
        <w:tc>
          <w:tcPr>
            <w:tcW w:w="3580" w:type="dxa"/>
            <w:gridSpan w:val="3"/>
            <w:tcBorders>
              <w:top w:val="nil"/>
              <w:left w:val="single" w:sz="8" w:space="0" w:color="auto"/>
              <w:bottom w:val="single" w:sz="4" w:space="0" w:color="auto"/>
              <w:right w:val="single" w:sz="4" w:space="0" w:color="auto"/>
            </w:tcBorders>
            <w:shd w:val="clear" w:color="000000" w:fill="D9D9D9"/>
            <w:vAlign w:val="center"/>
            <w:hideMark/>
          </w:tcPr>
          <w:p w14:paraId="21B82A64" w14:textId="77777777" w:rsidR="007F42AF" w:rsidRDefault="007F42AF">
            <w:pPr>
              <w:rPr>
                <w:rFonts w:ascii="Arial" w:hAnsi="Arial" w:cs="Arial"/>
                <w:b/>
                <w:bCs/>
                <w:sz w:val="20"/>
                <w:szCs w:val="20"/>
              </w:rPr>
            </w:pPr>
            <w:r>
              <w:rPr>
                <w:rFonts w:ascii="Arial" w:hAnsi="Arial" w:cs="Arial"/>
                <w:b/>
                <w:bCs/>
                <w:sz w:val="20"/>
                <w:szCs w:val="20"/>
              </w:rPr>
              <w:t>Harrison St Trail (Bike Lanes)</w:t>
            </w:r>
          </w:p>
        </w:tc>
        <w:tc>
          <w:tcPr>
            <w:tcW w:w="1120" w:type="dxa"/>
            <w:gridSpan w:val="2"/>
            <w:tcBorders>
              <w:top w:val="nil"/>
              <w:left w:val="nil"/>
              <w:bottom w:val="single" w:sz="4" w:space="0" w:color="auto"/>
              <w:right w:val="single" w:sz="4" w:space="0" w:color="auto"/>
            </w:tcBorders>
            <w:shd w:val="clear" w:color="000000" w:fill="D9D9D9"/>
            <w:noWrap/>
            <w:vAlign w:val="center"/>
            <w:hideMark/>
          </w:tcPr>
          <w:p w14:paraId="313EF15B"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120" w:type="dxa"/>
            <w:gridSpan w:val="2"/>
            <w:tcBorders>
              <w:top w:val="nil"/>
              <w:left w:val="nil"/>
              <w:bottom w:val="single" w:sz="4" w:space="0" w:color="auto"/>
              <w:right w:val="single" w:sz="4" w:space="0" w:color="auto"/>
            </w:tcBorders>
            <w:shd w:val="clear" w:color="000000" w:fill="D9D9D9"/>
            <w:vAlign w:val="center"/>
            <w:hideMark/>
          </w:tcPr>
          <w:p w14:paraId="56BDFE48" w14:textId="77777777" w:rsidR="007F42AF" w:rsidRDefault="007F42AF">
            <w:pPr>
              <w:jc w:val="center"/>
              <w:rPr>
                <w:rFonts w:ascii="Arial" w:hAnsi="Arial" w:cs="Arial"/>
                <w:color w:val="000000"/>
                <w:sz w:val="20"/>
                <w:szCs w:val="20"/>
              </w:rPr>
            </w:pPr>
            <w:r>
              <w:rPr>
                <w:rFonts w:ascii="Arial" w:hAnsi="Arial" w:cs="Arial"/>
                <w:color w:val="000000"/>
                <w:sz w:val="20"/>
                <w:szCs w:val="20"/>
              </w:rPr>
              <w:t>$42,000</w:t>
            </w:r>
          </w:p>
        </w:tc>
        <w:tc>
          <w:tcPr>
            <w:tcW w:w="1360" w:type="dxa"/>
            <w:gridSpan w:val="2"/>
            <w:tcBorders>
              <w:top w:val="nil"/>
              <w:left w:val="nil"/>
              <w:bottom w:val="single" w:sz="4" w:space="0" w:color="auto"/>
              <w:right w:val="single" w:sz="4" w:space="0" w:color="auto"/>
            </w:tcBorders>
            <w:shd w:val="clear" w:color="000000" w:fill="D9D9D9"/>
            <w:noWrap/>
            <w:vAlign w:val="center"/>
            <w:hideMark/>
          </w:tcPr>
          <w:p w14:paraId="51D10245" w14:textId="77777777" w:rsidR="007F42AF" w:rsidRDefault="007F42AF">
            <w:pPr>
              <w:jc w:val="center"/>
              <w:rPr>
                <w:rFonts w:ascii="Arial" w:hAnsi="Arial" w:cs="Arial"/>
                <w:color w:val="000000"/>
                <w:sz w:val="20"/>
                <w:szCs w:val="20"/>
              </w:rPr>
            </w:pPr>
            <w:r>
              <w:rPr>
                <w:rFonts w:ascii="Arial" w:hAnsi="Arial" w:cs="Arial"/>
                <w:color w:val="000000"/>
                <w:sz w:val="20"/>
                <w:szCs w:val="20"/>
              </w:rPr>
              <w:t>$265,000</w:t>
            </w:r>
          </w:p>
        </w:tc>
        <w:tc>
          <w:tcPr>
            <w:tcW w:w="1240" w:type="dxa"/>
            <w:gridSpan w:val="2"/>
            <w:tcBorders>
              <w:top w:val="nil"/>
              <w:left w:val="nil"/>
              <w:bottom w:val="single" w:sz="4" w:space="0" w:color="auto"/>
              <w:right w:val="single" w:sz="4" w:space="0" w:color="auto"/>
            </w:tcBorders>
            <w:shd w:val="clear" w:color="000000" w:fill="D9D9D9"/>
            <w:noWrap/>
            <w:vAlign w:val="center"/>
            <w:hideMark/>
          </w:tcPr>
          <w:p w14:paraId="5A510368"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120" w:type="dxa"/>
            <w:gridSpan w:val="2"/>
            <w:tcBorders>
              <w:top w:val="nil"/>
              <w:left w:val="nil"/>
              <w:bottom w:val="single" w:sz="4" w:space="0" w:color="auto"/>
              <w:right w:val="single" w:sz="4" w:space="0" w:color="auto"/>
            </w:tcBorders>
            <w:shd w:val="clear" w:color="000000" w:fill="D9D9D9"/>
            <w:noWrap/>
            <w:vAlign w:val="center"/>
            <w:hideMark/>
          </w:tcPr>
          <w:p w14:paraId="70FC8DA9"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240" w:type="dxa"/>
            <w:gridSpan w:val="2"/>
            <w:tcBorders>
              <w:top w:val="nil"/>
              <w:left w:val="nil"/>
              <w:bottom w:val="single" w:sz="4" w:space="0" w:color="auto"/>
              <w:right w:val="single" w:sz="4" w:space="0" w:color="auto"/>
            </w:tcBorders>
            <w:shd w:val="clear" w:color="000000" w:fill="D9D9D9"/>
            <w:noWrap/>
            <w:vAlign w:val="center"/>
            <w:hideMark/>
          </w:tcPr>
          <w:p w14:paraId="23D38747" w14:textId="77777777" w:rsidR="007F42AF" w:rsidRDefault="007F42AF">
            <w:pPr>
              <w:jc w:val="center"/>
              <w:rPr>
                <w:rFonts w:ascii="Arial" w:hAnsi="Arial" w:cs="Arial"/>
                <w:sz w:val="20"/>
                <w:szCs w:val="20"/>
              </w:rPr>
            </w:pPr>
            <w:r>
              <w:rPr>
                <w:rFonts w:ascii="Arial" w:hAnsi="Arial" w:cs="Arial"/>
                <w:sz w:val="20"/>
                <w:szCs w:val="20"/>
              </w:rPr>
              <w:t>$307,000</w:t>
            </w:r>
          </w:p>
        </w:tc>
        <w:tc>
          <w:tcPr>
            <w:tcW w:w="1280" w:type="dxa"/>
            <w:gridSpan w:val="2"/>
            <w:tcBorders>
              <w:top w:val="nil"/>
              <w:left w:val="nil"/>
              <w:bottom w:val="single" w:sz="4" w:space="0" w:color="auto"/>
              <w:right w:val="single" w:sz="4" w:space="0" w:color="auto"/>
            </w:tcBorders>
            <w:shd w:val="clear" w:color="000000" w:fill="D9D9D9"/>
            <w:vAlign w:val="center"/>
            <w:hideMark/>
          </w:tcPr>
          <w:p w14:paraId="04F98471" w14:textId="77777777" w:rsidR="007F42AF" w:rsidRDefault="007F42AF">
            <w:pPr>
              <w:jc w:val="center"/>
              <w:rPr>
                <w:rFonts w:ascii="Arial" w:hAnsi="Arial" w:cs="Arial"/>
                <w:color w:val="000000"/>
                <w:sz w:val="20"/>
                <w:szCs w:val="20"/>
              </w:rPr>
            </w:pPr>
            <w:r>
              <w:rPr>
                <w:rFonts w:ascii="Arial" w:hAnsi="Arial" w:cs="Arial"/>
                <w:color w:val="000000"/>
                <w:sz w:val="20"/>
                <w:szCs w:val="20"/>
              </w:rPr>
              <w:t>General Fund</w:t>
            </w:r>
          </w:p>
        </w:tc>
        <w:tc>
          <w:tcPr>
            <w:tcW w:w="1320" w:type="dxa"/>
            <w:tcBorders>
              <w:top w:val="nil"/>
              <w:left w:val="nil"/>
              <w:bottom w:val="single" w:sz="4" w:space="0" w:color="auto"/>
              <w:right w:val="single" w:sz="8" w:space="0" w:color="auto"/>
            </w:tcBorders>
            <w:shd w:val="clear" w:color="000000" w:fill="D9D9D9"/>
            <w:vAlign w:val="center"/>
            <w:hideMark/>
          </w:tcPr>
          <w:p w14:paraId="735A87C3" w14:textId="77777777" w:rsidR="007F42AF" w:rsidRDefault="007F42AF">
            <w:pPr>
              <w:jc w:val="center"/>
              <w:rPr>
                <w:rFonts w:ascii="Arial" w:hAnsi="Arial" w:cs="Arial"/>
                <w:sz w:val="20"/>
                <w:szCs w:val="20"/>
              </w:rPr>
            </w:pPr>
            <w:r>
              <w:rPr>
                <w:rFonts w:ascii="Arial" w:hAnsi="Arial" w:cs="Arial"/>
                <w:sz w:val="20"/>
                <w:szCs w:val="20"/>
              </w:rPr>
              <w:t>M</w:t>
            </w:r>
          </w:p>
        </w:tc>
      </w:tr>
      <w:tr w:rsidR="007F42AF" w14:paraId="6E282F90" w14:textId="77777777" w:rsidTr="007F42AF">
        <w:trPr>
          <w:gridAfter w:val="1"/>
          <w:wAfter w:w="132" w:type="dxa"/>
          <w:trHeight w:val="600"/>
        </w:trPr>
        <w:tc>
          <w:tcPr>
            <w:tcW w:w="3580" w:type="dxa"/>
            <w:gridSpan w:val="3"/>
            <w:tcBorders>
              <w:top w:val="nil"/>
              <w:left w:val="single" w:sz="8" w:space="0" w:color="auto"/>
              <w:bottom w:val="single" w:sz="4" w:space="0" w:color="auto"/>
              <w:right w:val="single" w:sz="4" w:space="0" w:color="auto"/>
            </w:tcBorders>
            <w:shd w:val="clear" w:color="auto" w:fill="auto"/>
            <w:vAlign w:val="center"/>
            <w:hideMark/>
          </w:tcPr>
          <w:p w14:paraId="5E9FEB7C" w14:textId="77777777" w:rsidR="007F42AF" w:rsidRDefault="007F42AF">
            <w:pPr>
              <w:rPr>
                <w:rFonts w:ascii="Arial" w:hAnsi="Arial" w:cs="Arial"/>
                <w:b/>
                <w:bCs/>
                <w:sz w:val="20"/>
                <w:szCs w:val="20"/>
              </w:rPr>
            </w:pPr>
            <w:r>
              <w:rPr>
                <w:rFonts w:ascii="Arial" w:hAnsi="Arial" w:cs="Arial"/>
                <w:b/>
                <w:bCs/>
                <w:sz w:val="20"/>
                <w:szCs w:val="20"/>
              </w:rPr>
              <w:t>US1 Gateway Improvements</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3819CC3D"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120" w:type="dxa"/>
            <w:gridSpan w:val="2"/>
            <w:tcBorders>
              <w:top w:val="nil"/>
              <w:left w:val="nil"/>
              <w:bottom w:val="single" w:sz="4" w:space="0" w:color="auto"/>
              <w:right w:val="single" w:sz="4" w:space="0" w:color="auto"/>
            </w:tcBorders>
            <w:shd w:val="clear" w:color="auto" w:fill="auto"/>
            <w:vAlign w:val="center"/>
            <w:hideMark/>
          </w:tcPr>
          <w:p w14:paraId="50BD11FB" w14:textId="77777777" w:rsidR="007F42AF" w:rsidRDefault="007F42AF">
            <w:pPr>
              <w:jc w:val="center"/>
              <w:rPr>
                <w:rFonts w:ascii="Arial" w:hAnsi="Arial" w:cs="Arial"/>
                <w:color w:val="000000"/>
                <w:sz w:val="20"/>
                <w:szCs w:val="20"/>
              </w:rPr>
            </w:pPr>
            <w:r>
              <w:rPr>
                <w:rFonts w:ascii="Arial" w:hAnsi="Arial" w:cs="Arial"/>
                <w:color w:val="000000"/>
                <w:sz w:val="20"/>
                <w:szCs w:val="20"/>
              </w:rPr>
              <w:t>$109,000</w:t>
            </w:r>
          </w:p>
        </w:tc>
        <w:tc>
          <w:tcPr>
            <w:tcW w:w="1360" w:type="dxa"/>
            <w:gridSpan w:val="2"/>
            <w:tcBorders>
              <w:top w:val="nil"/>
              <w:left w:val="nil"/>
              <w:bottom w:val="single" w:sz="4" w:space="0" w:color="auto"/>
              <w:right w:val="single" w:sz="4" w:space="0" w:color="auto"/>
            </w:tcBorders>
            <w:shd w:val="clear" w:color="auto" w:fill="auto"/>
            <w:noWrap/>
            <w:vAlign w:val="center"/>
            <w:hideMark/>
          </w:tcPr>
          <w:p w14:paraId="0067B184" w14:textId="77777777" w:rsidR="007F42AF" w:rsidRDefault="007F42AF">
            <w:pPr>
              <w:jc w:val="center"/>
              <w:rPr>
                <w:rFonts w:ascii="Arial" w:hAnsi="Arial" w:cs="Arial"/>
                <w:color w:val="000000"/>
                <w:sz w:val="20"/>
                <w:szCs w:val="20"/>
              </w:rPr>
            </w:pPr>
            <w:r>
              <w:rPr>
                <w:rFonts w:ascii="Arial" w:hAnsi="Arial" w:cs="Arial"/>
                <w:color w:val="000000"/>
                <w:sz w:val="20"/>
                <w:szCs w:val="20"/>
              </w:rPr>
              <w:t>$1,078,000</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2511B493"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334937E8"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1AF2929B" w14:textId="77777777" w:rsidR="007F42AF" w:rsidRDefault="007F42AF">
            <w:pPr>
              <w:jc w:val="center"/>
              <w:rPr>
                <w:rFonts w:ascii="Arial" w:hAnsi="Arial" w:cs="Arial"/>
                <w:sz w:val="20"/>
                <w:szCs w:val="20"/>
              </w:rPr>
            </w:pPr>
            <w:r>
              <w:rPr>
                <w:rFonts w:ascii="Arial" w:hAnsi="Arial" w:cs="Arial"/>
                <w:sz w:val="20"/>
                <w:szCs w:val="20"/>
              </w:rPr>
              <w:t>$1,187,000</w:t>
            </w:r>
          </w:p>
        </w:tc>
        <w:tc>
          <w:tcPr>
            <w:tcW w:w="1280" w:type="dxa"/>
            <w:gridSpan w:val="2"/>
            <w:tcBorders>
              <w:top w:val="nil"/>
              <w:left w:val="nil"/>
              <w:bottom w:val="single" w:sz="4" w:space="0" w:color="auto"/>
              <w:right w:val="single" w:sz="4" w:space="0" w:color="auto"/>
            </w:tcBorders>
            <w:shd w:val="clear" w:color="auto" w:fill="auto"/>
            <w:vAlign w:val="center"/>
            <w:hideMark/>
          </w:tcPr>
          <w:p w14:paraId="66EEF72F" w14:textId="77777777" w:rsidR="007F42AF" w:rsidRDefault="007F42AF">
            <w:pPr>
              <w:jc w:val="center"/>
              <w:rPr>
                <w:rFonts w:ascii="Arial" w:hAnsi="Arial" w:cs="Arial"/>
                <w:color w:val="000000"/>
                <w:sz w:val="20"/>
                <w:szCs w:val="20"/>
              </w:rPr>
            </w:pPr>
            <w:r>
              <w:rPr>
                <w:rFonts w:ascii="Arial" w:hAnsi="Arial" w:cs="Arial"/>
                <w:color w:val="000000"/>
                <w:sz w:val="20"/>
                <w:szCs w:val="20"/>
              </w:rPr>
              <w:t>General Fund</w:t>
            </w:r>
          </w:p>
        </w:tc>
        <w:tc>
          <w:tcPr>
            <w:tcW w:w="1320" w:type="dxa"/>
            <w:tcBorders>
              <w:top w:val="nil"/>
              <w:left w:val="nil"/>
              <w:bottom w:val="single" w:sz="4" w:space="0" w:color="auto"/>
              <w:right w:val="single" w:sz="8" w:space="0" w:color="auto"/>
            </w:tcBorders>
            <w:shd w:val="clear" w:color="auto" w:fill="auto"/>
            <w:vAlign w:val="center"/>
            <w:hideMark/>
          </w:tcPr>
          <w:p w14:paraId="788DACB9" w14:textId="77777777" w:rsidR="007F42AF" w:rsidRDefault="007F42AF">
            <w:pPr>
              <w:jc w:val="center"/>
              <w:rPr>
                <w:rFonts w:ascii="Arial" w:hAnsi="Arial" w:cs="Arial"/>
                <w:sz w:val="20"/>
                <w:szCs w:val="20"/>
              </w:rPr>
            </w:pPr>
            <w:r>
              <w:rPr>
                <w:rFonts w:ascii="Arial" w:hAnsi="Arial" w:cs="Arial"/>
                <w:sz w:val="20"/>
                <w:szCs w:val="20"/>
              </w:rPr>
              <w:t>M</w:t>
            </w:r>
          </w:p>
        </w:tc>
      </w:tr>
      <w:tr w:rsidR="007F42AF" w14:paraId="45BF71B2" w14:textId="77777777" w:rsidTr="007F42AF">
        <w:trPr>
          <w:gridAfter w:val="1"/>
          <w:wAfter w:w="132" w:type="dxa"/>
          <w:trHeight w:val="600"/>
        </w:trPr>
        <w:tc>
          <w:tcPr>
            <w:tcW w:w="3580" w:type="dxa"/>
            <w:gridSpan w:val="3"/>
            <w:tcBorders>
              <w:top w:val="nil"/>
              <w:left w:val="single" w:sz="8" w:space="0" w:color="auto"/>
              <w:bottom w:val="single" w:sz="4" w:space="0" w:color="auto"/>
              <w:right w:val="single" w:sz="4" w:space="0" w:color="auto"/>
            </w:tcBorders>
            <w:shd w:val="clear" w:color="000000" w:fill="D9D9D9"/>
            <w:vAlign w:val="center"/>
            <w:hideMark/>
          </w:tcPr>
          <w:p w14:paraId="16B598FB" w14:textId="77777777" w:rsidR="007F42AF" w:rsidRDefault="007F42AF">
            <w:pPr>
              <w:rPr>
                <w:rFonts w:ascii="Arial" w:hAnsi="Arial" w:cs="Arial"/>
                <w:b/>
                <w:bCs/>
                <w:sz w:val="20"/>
                <w:szCs w:val="20"/>
              </w:rPr>
            </w:pPr>
            <w:r>
              <w:rPr>
                <w:rFonts w:ascii="Arial" w:hAnsi="Arial" w:cs="Arial"/>
                <w:b/>
                <w:bCs/>
                <w:sz w:val="20"/>
                <w:szCs w:val="20"/>
              </w:rPr>
              <w:t>Harrison St Recon</w:t>
            </w:r>
          </w:p>
        </w:tc>
        <w:tc>
          <w:tcPr>
            <w:tcW w:w="1120" w:type="dxa"/>
            <w:gridSpan w:val="2"/>
            <w:tcBorders>
              <w:top w:val="nil"/>
              <w:left w:val="nil"/>
              <w:bottom w:val="single" w:sz="4" w:space="0" w:color="auto"/>
              <w:right w:val="single" w:sz="4" w:space="0" w:color="auto"/>
            </w:tcBorders>
            <w:shd w:val="clear" w:color="000000" w:fill="D9D9D9"/>
            <w:noWrap/>
            <w:vAlign w:val="center"/>
            <w:hideMark/>
          </w:tcPr>
          <w:p w14:paraId="4FBA9DCA"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120" w:type="dxa"/>
            <w:gridSpan w:val="2"/>
            <w:tcBorders>
              <w:top w:val="nil"/>
              <w:left w:val="nil"/>
              <w:bottom w:val="single" w:sz="4" w:space="0" w:color="auto"/>
              <w:right w:val="single" w:sz="4" w:space="0" w:color="auto"/>
            </w:tcBorders>
            <w:shd w:val="clear" w:color="000000" w:fill="D9D9D9"/>
            <w:vAlign w:val="center"/>
            <w:hideMark/>
          </w:tcPr>
          <w:p w14:paraId="45442899" w14:textId="77777777" w:rsidR="007F42AF" w:rsidRDefault="007F42AF">
            <w:pPr>
              <w:jc w:val="center"/>
              <w:rPr>
                <w:rFonts w:ascii="Arial" w:hAnsi="Arial" w:cs="Arial"/>
                <w:color w:val="000000"/>
                <w:sz w:val="20"/>
                <w:szCs w:val="20"/>
              </w:rPr>
            </w:pPr>
            <w:r>
              <w:rPr>
                <w:rFonts w:ascii="Arial" w:hAnsi="Arial" w:cs="Arial"/>
                <w:color w:val="000000"/>
                <w:sz w:val="20"/>
                <w:szCs w:val="20"/>
              </w:rPr>
              <w:t>$340,000</w:t>
            </w:r>
          </w:p>
        </w:tc>
        <w:tc>
          <w:tcPr>
            <w:tcW w:w="1360" w:type="dxa"/>
            <w:gridSpan w:val="2"/>
            <w:tcBorders>
              <w:top w:val="nil"/>
              <w:left w:val="nil"/>
              <w:bottom w:val="single" w:sz="4" w:space="0" w:color="auto"/>
              <w:right w:val="single" w:sz="4" w:space="0" w:color="auto"/>
            </w:tcBorders>
            <w:shd w:val="clear" w:color="000000" w:fill="D9D9D9"/>
            <w:noWrap/>
            <w:vAlign w:val="center"/>
            <w:hideMark/>
          </w:tcPr>
          <w:p w14:paraId="62D643BB" w14:textId="77777777" w:rsidR="007F42AF" w:rsidRDefault="007F42AF">
            <w:pPr>
              <w:jc w:val="center"/>
              <w:rPr>
                <w:rFonts w:ascii="Arial" w:hAnsi="Arial" w:cs="Arial"/>
                <w:color w:val="000000"/>
                <w:sz w:val="20"/>
                <w:szCs w:val="20"/>
              </w:rPr>
            </w:pPr>
            <w:r>
              <w:rPr>
                <w:rFonts w:ascii="Arial" w:hAnsi="Arial" w:cs="Arial"/>
                <w:color w:val="000000"/>
                <w:sz w:val="20"/>
                <w:szCs w:val="20"/>
              </w:rPr>
              <w:t>$2,217,000</w:t>
            </w:r>
          </w:p>
        </w:tc>
        <w:tc>
          <w:tcPr>
            <w:tcW w:w="1240" w:type="dxa"/>
            <w:gridSpan w:val="2"/>
            <w:tcBorders>
              <w:top w:val="nil"/>
              <w:left w:val="nil"/>
              <w:bottom w:val="single" w:sz="4" w:space="0" w:color="auto"/>
              <w:right w:val="single" w:sz="4" w:space="0" w:color="auto"/>
            </w:tcBorders>
            <w:shd w:val="clear" w:color="000000" w:fill="D9D9D9"/>
            <w:noWrap/>
            <w:vAlign w:val="center"/>
            <w:hideMark/>
          </w:tcPr>
          <w:p w14:paraId="50F14815"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120" w:type="dxa"/>
            <w:gridSpan w:val="2"/>
            <w:tcBorders>
              <w:top w:val="nil"/>
              <w:left w:val="nil"/>
              <w:bottom w:val="single" w:sz="4" w:space="0" w:color="auto"/>
              <w:right w:val="single" w:sz="4" w:space="0" w:color="auto"/>
            </w:tcBorders>
            <w:shd w:val="clear" w:color="000000" w:fill="D9D9D9"/>
            <w:noWrap/>
            <w:vAlign w:val="center"/>
            <w:hideMark/>
          </w:tcPr>
          <w:p w14:paraId="53671DBA"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240" w:type="dxa"/>
            <w:gridSpan w:val="2"/>
            <w:tcBorders>
              <w:top w:val="nil"/>
              <w:left w:val="nil"/>
              <w:bottom w:val="single" w:sz="4" w:space="0" w:color="auto"/>
              <w:right w:val="single" w:sz="4" w:space="0" w:color="auto"/>
            </w:tcBorders>
            <w:shd w:val="clear" w:color="000000" w:fill="D9D9D9"/>
            <w:noWrap/>
            <w:vAlign w:val="center"/>
            <w:hideMark/>
          </w:tcPr>
          <w:p w14:paraId="35EC4914" w14:textId="77777777" w:rsidR="007F42AF" w:rsidRDefault="007F42AF">
            <w:pPr>
              <w:jc w:val="center"/>
              <w:rPr>
                <w:rFonts w:ascii="Arial" w:hAnsi="Arial" w:cs="Arial"/>
                <w:sz w:val="20"/>
                <w:szCs w:val="20"/>
              </w:rPr>
            </w:pPr>
            <w:r>
              <w:rPr>
                <w:rFonts w:ascii="Arial" w:hAnsi="Arial" w:cs="Arial"/>
                <w:sz w:val="20"/>
                <w:szCs w:val="20"/>
              </w:rPr>
              <w:t>$2,557,000</w:t>
            </w:r>
          </w:p>
        </w:tc>
        <w:tc>
          <w:tcPr>
            <w:tcW w:w="1280" w:type="dxa"/>
            <w:gridSpan w:val="2"/>
            <w:tcBorders>
              <w:top w:val="nil"/>
              <w:left w:val="nil"/>
              <w:bottom w:val="single" w:sz="4" w:space="0" w:color="auto"/>
              <w:right w:val="single" w:sz="4" w:space="0" w:color="auto"/>
            </w:tcBorders>
            <w:shd w:val="clear" w:color="000000" w:fill="D9D9D9"/>
            <w:vAlign w:val="center"/>
            <w:hideMark/>
          </w:tcPr>
          <w:p w14:paraId="44BC5C4E" w14:textId="77777777" w:rsidR="007F42AF" w:rsidRDefault="007F42AF">
            <w:pPr>
              <w:jc w:val="center"/>
              <w:rPr>
                <w:rFonts w:ascii="Arial" w:hAnsi="Arial" w:cs="Arial"/>
                <w:color w:val="000000"/>
                <w:sz w:val="20"/>
                <w:szCs w:val="20"/>
              </w:rPr>
            </w:pPr>
            <w:r>
              <w:rPr>
                <w:rFonts w:ascii="Arial" w:hAnsi="Arial" w:cs="Arial"/>
                <w:color w:val="000000"/>
                <w:sz w:val="20"/>
                <w:szCs w:val="20"/>
              </w:rPr>
              <w:t>General Fund</w:t>
            </w:r>
          </w:p>
        </w:tc>
        <w:tc>
          <w:tcPr>
            <w:tcW w:w="1320" w:type="dxa"/>
            <w:tcBorders>
              <w:top w:val="nil"/>
              <w:left w:val="nil"/>
              <w:bottom w:val="single" w:sz="4" w:space="0" w:color="auto"/>
              <w:right w:val="single" w:sz="8" w:space="0" w:color="auto"/>
            </w:tcBorders>
            <w:shd w:val="clear" w:color="000000" w:fill="D9D9D9"/>
            <w:vAlign w:val="center"/>
            <w:hideMark/>
          </w:tcPr>
          <w:p w14:paraId="092E0697" w14:textId="77777777" w:rsidR="007F42AF" w:rsidRDefault="007F42AF">
            <w:pPr>
              <w:jc w:val="center"/>
              <w:rPr>
                <w:rFonts w:ascii="Arial" w:hAnsi="Arial" w:cs="Arial"/>
                <w:sz w:val="20"/>
                <w:szCs w:val="20"/>
              </w:rPr>
            </w:pPr>
            <w:r>
              <w:rPr>
                <w:rFonts w:ascii="Arial" w:hAnsi="Arial" w:cs="Arial"/>
                <w:sz w:val="20"/>
                <w:szCs w:val="20"/>
              </w:rPr>
              <w:t>M</w:t>
            </w:r>
          </w:p>
        </w:tc>
      </w:tr>
      <w:tr w:rsidR="007F42AF" w14:paraId="6B238F89" w14:textId="77777777" w:rsidTr="007F42AF">
        <w:trPr>
          <w:gridAfter w:val="1"/>
          <w:wAfter w:w="132" w:type="dxa"/>
          <w:trHeight w:val="600"/>
        </w:trPr>
        <w:tc>
          <w:tcPr>
            <w:tcW w:w="3580" w:type="dxa"/>
            <w:gridSpan w:val="3"/>
            <w:tcBorders>
              <w:top w:val="nil"/>
              <w:left w:val="single" w:sz="8" w:space="0" w:color="auto"/>
              <w:bottom w:val="single" w:sz="4" w:space="0" w:color="auto"/>
              <w:right w:val="single" w:sz="4" w:space="0" w:color="auto"/>
            </w:tcBorders>
            <w:shd w:val="clear" w:color="auto" w:fill="auto"/>
            <w:noWrap/>
            <w:vAlign w:val="center"/>
            <w:hideMark/>
          </w:tcPr>
          <w:p w14:paraId="5C79A542" w14:textId="77777777" w:rsidR="007F42AF" w:rsidRDefault="007F42AF">
            <w:pPr>
              <w:rPr>
                <w:rFonts w:ascii="Arial" w:hAnsi="Arial" w:cs="Arial"/>
                <w:b/>
                <w:bCs/>
                <w:color w:val="000000"/>
                <w:sz w:val="20"/>
                <w:szCs w:val="20"/>
              </w:rPr>
            </w:pPr>
            <w:r>
              <w:rPr>
                <w:rFonts w:ascii="Arial" w:hAnsi="Arial" w:cs="Arial"/>
                <w:b/>
                <w:bCs/>
                <w:color w:val="000000"/>
                <w:sz w:val="20"/>
                <w:szCs w:val="20"/>
              </w:rPr>
              <w:t>Park Ave Turn Lane</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41C5CEE3"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5C9EA23F" w14:textId="77777777" w:rsidR="007F42AF" w:rsidRDefault="007F42AF">
            <w:pPr>
              <w:jc w:val="center"/>
              <w:rPr>
                <w:rFonts w:ascii="Arial" w:hAnsi="Arial" w:cs="Arial"/>
                <w:color w:val="000000"/>
                <w:sz w:val="20"/>
                <w:szCs w:val="20"/>
              </w:rPr>
            </w:pPr>
            <w:r>
              <w:rPr>
                <w:rFonts w:ascii="Arial" w:hAnsi="Arial" w:cs="Arial"/>
                <w:color w:val="000000"/>
                <w:sz w:val="20"/>
                <w:szCs w:val="20"/>
              </w:rPr>
              <w:t>$51,000</w:t>
            </w:r>
          </w:p>
        </w:tc>
        <w:tc>
          <w:tcPr>
            <w:tcW w:w="1360" w:type="dxa"/>
            <w:gridSpan w:val="2"/>
            <w:tcBorders>
              <w:top w:val="nil"/>
              <w:left w:val="nil"/>
              <w:bottom w:val="single" w:sz="4" w:space="0" w:color="auto"/>
              <w:right w:val="single" w:sz="4" w:space="0" w:color="auto"/>
            </w:tcBorders>
            <w:shd w:val="clear" w:color="auto" w:fill="auto"/>
            <w:noWrap/>
            <w:vAlign w:val="center"/>
            <w:hideMark/>
          </w:tcPr>
          <w:p w14:paraId="4CC3252D" w14:textId="77777777" w:rsidR="007F42AF" w:rsidRDefault="007F42AF">
            <w:pPr>
              <w:jc w:val="center"/>
              <w:rPr>
                <w:rFonts w:ascii="Arial" w:hAnsi="Arial" w:cs="Arial"/>
                <w:color w:val="000000"/>
                <w:sz w:val="20"/>
                <w:szCs w:val="20"/>
              </w:rPr>
            </w:pPr>
            <w:r>
              <w:rPr>
                <w:rFonts w:ascii="Arial" w:hAnsi="Arial" w:cs="Arial"/>
                <w:color w:val="000000"/>
                <w:sz w:val="20"/>
                <w:szCs w:val="20"/>
              </w:rPr>
              <w:t>$348,000</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75760477"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4B963042"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5BC62486" w14:textId="77777777" w:rsidR="007F42AF" w:rsidRDefault="007F42AF">
            <w:pPr>
              <w:jc w:val="center"/>
              <w:rPr>
                <w:rFonts w:ascii="Arial" w:hAnsi="Arial" w:cs="Arial"/>
                <w:color w:val="000000"/>
                <w:sz w:val="20"/>
                <w:szCs w:val="20"/>
              </w:rPr>
            </w:pPr>
            <w:r>
              <w:rPr>
                <w:rFonts w:ascii="Arial" w:hAnsi="Arial" w:cs="Arial"/>
                <w:color w:val="000000"/>
                <w:sz w:val="20"/>
                <w:szCs w:val="20"/>
              </w:rPr>
              <w:t>$399,000</w:t>
            </w:r>
          </w:p>
        </w:tc>
        <w:tc>
          <w:tcPr>
            <w:tcW w:w="1280" w:type="dxa"/>
            <w:gridSpan w:val="2"/>
            <w:tcBorders>
              <w:top w:val="nil"/>
              <w:left w:val="nil"/>
              <w:bottom w:val="single" w:sz="4" w:space="0" w:color="auto"/>
              <w:right w:val="single" w:sz="4" w:space="0" w:color="auto"/>
            </w:tcBorders>
            <w:shd w:val="clear" w:color="auto" w:fill="auto"/>
            <w:vAlign w:val="center"/>
            <w:hideMark/>
          </w:tcPr>
          <w:p w14:paraId="5B740CA2" w14:textId="77777777" w:rsidR="007F42AF" w:rsidRDefault="007F42AF">
            <w:pPr>
              <w:jc w:val="center"/>
              <w:rPr>
                <w:rFonts w:ascii="Arial" w:hAnsi="Arial" w:cs="Arial"/>
                <w:color w:val="000000"/>
                <w:sz w:val="20"/>
                <w:szCs w:val="20"/>
              </w:rPr>
            </w:pPr>
            <w:r>
              <w:rPr>
                <w:rFonts w:ascii="Arial" w:hAnsi="Arial" w:cs="Arial"/>
                <w:color w:val="000000"/>
                <w:sz w:val="20"/>
                <w:szCs w:val="20"/>
              </w:rPr>
              <w:t>General Fund</w:t>
            </w:r>
          </w:p>
        </w:tc>
        <w:tc>
          <w:tcPr>
            <w:tcW w:w="1320" w:type="dxa"/>
            <w:tcBorders>
              <w:top w:val="nil"/>
              <w:left w:val="nil"/>
              <w:bottom w:val="single" w:sz="4" w:space="0" w:color="auto"/>
              <w:right w:val="single" w:sz="8" w:space="0" w:color="auto"/>
            </w:tcBorders>
            <w:shd w:val="clear" w:color="auto" w:fill="auto"/>
            <w:noWrap/>
            <w:vAlign w:val="center"/>
            <w:hideMark/>
          </w:tcPr>
          <w:p w14:paraId="0E158888" w14:textId="77777777" w:rsidR="007F42AF" w:rsidRDefault="007F42AF">
            <w:pPr>
              <w:jc w:val="center"/>
              <w:rPr>
                <w:rFonts w:ascii="Arial" w:hAnsi="Arial" w:cs="Arial"/>
                <w:color w:val="000000"/>
                <w:sz w:val="20"/>
                <w:szCs w:val="20"/>
              </w:rPr>
            </w:pPr>
            <w:r>
              <w:rPr>
                <w:rFonts w:ascii="Arial" w:hAnsi="Arial" w:cs="Arial"/>
                <w:color w:val="000000"/>
                <w:sz w:val="20"/>
                <w:szCs w:val="20"/>
              </w:rPr>
              <w:t>M</w:t>
            </w:r>
          </w:p>
        </w:tc>
      </w:tr>
      <w:tr w:rsidR="007F42AF" w14:paraId="36FC35C9" w14:textId="77777777" w:rsidTr="007F42AF">
        <w:trPr>
          <w:gridAfter w:val="1"/>
          <w:wAfter w:w="132" w:type="dxa"/>
          <w:trHeight w:val="600"/>
        </w:trPr>
        <w:tc>
          <w:tcPr>
            <w:tcW w:w="3580" w:type="dxa"/>
            <w:gridSpan w:val="3"/>
            <w:tcBorders>
              <w:top w:val="nil"/>
              <w:left w:val="single" w:sz="8" w:space="0" w:color="auto"/>
              <w:bottom w:val="single" w:sz="4" w:space="0" w:color="auto"/>
              <w:right w:val="single" w:sz="4" w:space="0" w:color="auto"/>
            </w:tcBorders>
            <w:shd w:val="clear" w:color="000000" w:fill="D9D9D9"/>
            <w:noWrap/>
            <w:vAlign w:val="center"/>
            <w:hideMark/>
          </w:tcPr>
          <w:p w14:paraId="4E467B92" w14:textId="77777777" w:rsidR="007F42AF" w:rsidRDefault="007F42AF">
            <w:pPr>
              <w:rPr>
                <w:rFonts w:ascii="Arial" w:hAnsi="Arial" w:cs="Arial"/>
                <w:b/>
                <w:bCs/>
                <w:color w:val="000000"/>
                <w:sz w:val="20"/>
                <w:szCs w:val="20"/>
              </w:rPr>
            </w:pPr>
            <w:r>
              <w:rPr>
                <w:rFonts w:ascii="Arial" w:hAnsi="Arial" w:cs="Arial"/>
                <w:b/>
                <w:bCs/>
                <w:color w:val="000000"/>
                <w:sz w:val="20"/>
                <w:szCs w:val="20"/>
              </w:rPr>
              <w:t>Underdrain Systems</w:t>
            </w:r>
          </w:p>
        </w:tc>
        <w:tc>
          <w:tcPr>
            <w:tcW w:w="1120" w:type="dxa"/>
            <w:gridSpan w:val="2"/>
            <w:tcBorders>
              <w:top w:val="nil"/>
              <w:left w:val="nil"/>
              <w:bottom w:val="single" w:sz="4" w:space="0" w:color="auto"/>
              <w:right w:val="single" w:sz="4" w:space="0" w:color="auto"/>
            </w:tcBorders>
            <w:shd w:val="clear" w:color="000000" w:fill="D9D9D9"/>
            <w:noWrap/>
            <w:vAlign w:val="center"/>
            <w:hideMark/>
          </w:tcPr>
          <w:p w14:paraId="00FF732C"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120" w:type="dxa"/>
            <w:gridSpan w:val="2"/>
            <w:tcBorders>
              <w:top w:val="nil"/>
              <w:left w:val="nil"/>
              <w:bottom w:val="single" w:sz="4" w:space="0" w:color="auto"/>
              <w:right w:val="single" w:sz="4" w:space="0" w:color="auto"/>
            </w:tcBorders>
            <w:shd w:val="clear" w:color="000000" w:fill="D9D9D9"/>
            <w:noWrap/>
            <w:vAlign w:val="center"/>
            <w:hideMark/>
          </w:tcPr>
          <w:p w14:paraId="62F21E5F" w14:textId="77777777" w:rsidR="007F42AF" w:rsidRDefault="007F42AF">
            <w:pPr>
              <w:jc w:val="center"/>
              <w:rPr>
                <w:rFonts w:ascii="Arial" w:hAnsi="Arial" w:cs="Arial"/>
                <w:color w:val="000000"/>
                <w:sz w:val="20"/>
                <w:szCs w:val="20"/>
              </w:rPr>
            </w:pPr>
            <w:r>
              <w:rPr>
                <w:rFonts w:ascii="Arial" w:hAnsi="Arial" w:cs="Arial"/>
                <w:color w:val="000000"/>
                <w:sz w:val="20"/>
                <w:szCs w:val="20"/>
              </w:rPr>
              <w:t>$206,000</w:t>
            </w:r>
          </w:p>
        </w:tc>
        <w:tc>
          <w:tcPr>
            <w:tcW w:w="1360" w:type="dxa"/>
            <w:gridSpan w:val="2"/>
            <w:tcBorders>
              <w:top w:val="nil"/>
              <w:left w:val="nil"/>
              <w:bottom w:val="single" w:sz="4" w:space="0" w:color="auto"/>
              <w:right w:val="single" w:sz="4" w:space="0" w:color="auto"/>
            </w:tcBorders>
            <w:shd w:val="clear" w:color="000000" w:fill="D9D9D9"/>
            <w:noWrap/>
            <w:vAlign w:val="center"/>
            <w:hideMark/>
          </w:tcPr>
          <w:p w14:paraId="7D8415F9" w14:textId="77777777" w:rsidR="007F42AF" w:rsidRDefault="007F42AF">
            <w:pPr>
              <w:jc w:val="center"/>
              <w:rPr>
                <w:rFonts w:ascii="Arial" w:hAnsi="Arial" w:cs="Arial"/>
                <w:color w:val="000000"/>
                <w:sz w:val="20"/>
                <w:szCs w:val="20"/>
              </w:rPr>
            </w:pPr>
            <w:r>
              <w:rPr>
                <w:rFonts w:ascii="Arial" w:hAnsi="Arial" w:cs="Arial"/>
                <w:color w:val="000000"/>
                <w:sz w:val="20"/>
                <w:szCs w:val="20"/>
              </w:rPr>
              <w:t>$213,000</w:t>
            </w:r>
          </w:p>
        </w:tc>
        <w:tc>
          <w:tcPr>
            <w:tcW w:w="1240" w:type="dxa"/>
            <w:gridSpan w:val="2"/>
            <w:tcBorders>
              <w:top w:val="nil"/>
              <w:left w:val="nil"/>
              <w:bottom w:val="single" w:sz="4" w:space="0" w:color="auto"/>
              <w:right w:val="single" w:sz="4" w:space="0" w:color="auto"/>
            </w:tcBorders>
            <w:shd w:val="clear" w:color="000000" w:fill="D9D9D9"/>
            <w:noWrap/>
            <w:vAlign w:val="center"/>
            <w:hideMark/>
          </w:tcPr>
          <w:p w14:paraId="4F4BF99A" w14:textId="77777777" w:rsidR="007F42AF" w:rsidRDefault="007F42AF">
            <w:pPr>
              <w:jc w:val="center"/>
              <w:rPr>
                <w:rFonts w:ascii="Arial" w:hAnsi="Arial" w:cs="Arial"/>
                <w:color w:val="000000"/>
                <w:sz w:val="20"/>
                <w:szCs w:val="20"/>
              </w:rPr>
            </w:pPr>
            <w:r>
              <w:rPr>
                <w:rFonts w:ascii="Arial" w:hAnsi="Arial" w:cs="Arial"/>
                <w:color w:val="000000"/>
                <w:sz w:val="20"/>
                <w:szCs w:val="20"/>
              </w:rPr>
              <w:t>$220,000</w:t>
            </w:r>
          </w:p>
        </w:tc>
        <w:tc>
          <w:tcPr>
            <w:tcW w:w="1120" w:type="dxa"/>
            <w:gridSpan w:val="2"/>
            <w:tcBorders>
              <w:top w:val="nil"/>
              <w:left w:val="nil"/>
              <w:bottom w:val="single" w:sz="4" w:space="0" w:color="auto"/>
              <w:right w:val="single" w:sz="4" w:space="0" w:color="auto"/>
            </w:tcBorders>
            <w:shd w:val="clear" w:color="000000" w:fill="D9D9D9"/>
            <w:noWrap/>
            <w:vAlign w:val="center"/>
            <w:hideMark/>
          </w:tcPr>
          <w:p w14:paraId="30B3646F" w14:textId="77777777" w:rsidR="007F42AF" w:rsidRDefault="007F42AF">
            <w:pPr>
              <w:jc w:val="center"/>
              <w:rPr>
                <w:rFonts w:ascii="Arial" w:hAnsi="Arial" w:cs="Arial"/>
                <w:color w:val="000000"/>
                <w:sz w:val="20"/>
                <w:szCs w:val="20"/>
              </w:rPr>
            </w:pPr>
            <w:r>
              <w:rPr>
                <w:rFonts w:ascii="Arial" w:hAnsi="Arial" w:cs="Arial"/>
                <w:color w:val="000000"/>
                <w:sz w:val="20"/>
                <w:szCs w:val="20"/>
              </w:rPr>
              <w:t>$227,000</w:t>
            </w:r>
          </w:p>
        </w:tc>
        <w:tc>
          <w:tcPr>
            <w:tcW w:w="1240" w:type="dxa"/>
            <w:gridSpan w:val="2"/>
            <w:tcBorders>
              <w:top w:val="nil"/>
              <w:left w:val="nil"/>
              <w:bottom w:val="single" w:sz="4" w:space="0" w:color="auto"/>
              <w:right w:val="single" w:sz="4" w:space="0" w:color="auto"/>
            </w:tcBorders>
            <w:shd w:val="clear" w:color="000000" w:fill="D9D9D9"/>
            <w:noWrap/>
            <w:vAlign w:val="center"/>
            <w:hideMark/>
          </w:tcPr>
          <w:p w14:paraId="6D20C7D8" w14:textId="77777777" w:rsidR="007F42AF" w:rsidRDefault="007F42AF">
            <w:pPr>
              <w:jc w:val="center"/>
              <w:rPr>
                <w:rFonts w:ascii="Arial" w:hAnsi="Arial" w:cs="Arial"/>
                <w:color w:val="000000"/>
                <w:sz w:val="20"/>
                <w:szCs w:val="20"/>
              </w:rPr>
            </w:pPr>
            <w:r>
              <w:rPr>
                <w:rFonts w:ascii="Arial" w:hAnsi="Arial" w:cs="Arial"/>
                <w:color w:val="000000"/>
                <w:sz w:val="20"/>
                <w:szCs w:val="20"/>
              </w:rPr>
              <w:t>$866,000</w:t>
            </w:r>
          </w:p>
        </w:tc>
        <w:tc>
          <w:tcPr>
            <w:tcW w:w="1280" w:type="dxa"/>
            <w:gridSpan w:val="2"/>
            <w:tcBorders>
              <w:top w:val="nil"/>
              <w:left w:val="nil"/>
              <w:bottom w:val="single" w:sz="4" w:space="0" w:color="auto"/>
              <w:right w:val="single" w:sz="4" w:space="0" w:color="auto"/>
            </w:tcBorders>
            <w:shd w:val="clear" w:color="000000" w:fill="D9D9D9"/>
            <w:vAlign w:val="center"/>
            <w:hideMark/>
          </w:tcPr>
          <w:p w14:paraId="1D9F9B4A" w14:textId="77777777" w:rsidR="007F42AF" w:rsidRDefault="007F42AF">
            <w:pPr>
              <w:jc w:val="center"/>
              <w:rPr>
                <w:rFonts w:ascii="Arial" w:hAnsi="Arial" w:cs="Arial"/>
                <w:color w:val="000000"/>
                <w:sz w:val="20"/>
                <w:szCs w:val="20"/>
              </w:rPr>
            </w:pPr>
            <w:r>
              <w:rPr>
                <w:rFonts w:ascii="Arial" w:hAnsi="Arial" w:cs="Arial"/>
                <w:color w:val="000000"/>
                <w:sz w:val="20"/>
                <w:szCs w:val="20"/>
              </w:rPr>
              <w:t>General Fund</w:t>
            </w:r>
          </w:p>
        </w:tc>
        <w:tc>
          <w:tcPr>
            <w:tcW w:w="1320" w:type="dxa"/>
            <w:tcBorders>
              <w:top w:val="nil"/>
              <w:left w:val="nil"/>
              <w:bottom w:val="single" w:sz="4" w:space="0" w:color="auto"/>
              <w:right w:val="single" w:sz="8" w:space="0" w:color="auto"/>
            </w:tcBorders>
            <w:shd w:val="clear" w:color="000000" w:fill="D9D9D9"/>
            <w:noWrap/>
            <w:vAlign w:val="center"/>
            <w:hideMark/>
          </w:tcPr>
          <w:p w14:paraId="0F151611" w14:textId="77777777" w:rsidR="007F42AF" w:rsidRDefault="007F42AF">
            <w:pPr>
              <w:jc w:val="center"/>
              <w:rPr>
                <w:rFonts w:ascii="Arial" w:hAnsi="Arial" w:cs="Arial"/>
                <w:color w:val="000000"/>
                <w:sz w:val="20"/>
                <w:szCs w:val="20"/>
              </w:rPr>
            </w:pPr>
            <w:r>
              <w:rPr>
                <w:rFonts w:ascii="Arial" w:hAnsi="Arial" w:cs="Arial"/>
                <w:color w:val="000000"/>
                <w:sz w:val="20"/>
                <w:szCs w:val="20"/>
              </w:rPr>
              <w:t>M</w:t>
            </w:r>
          </w:p>
        </w:tc>
      </w:tr>
      <w:tr w:rsidR="007F42AF" w14:paraId="475A4F01" w14:textId="77777777" w:rsidTr="007F42AF">
        <w:trPr>
          <w:gridAfter w:val="1"/>
          <w:wAfter w:w="132" w:type="dxa"/>
          <w:trHeight w:val="600"/>
        </w:trPr>
        <w:tc>
          <w:tcPr>
            <w:tcW w:w="3580" w:type="dxa"/>
            <w:gridSpan w:val="3"/>
            <w:tcBorders>
              <w:top w:val="nil"/>
              <w:left w:val="single" w:sz="8" w:space="0" w:color="auto"/>
              <w:bottom w:val="single" w:sz="4" w:space="0" w:color="auto"/>
              <w:right w:val="single" w:sz="4" w:space="0" w:color="auto"/>
            </w:tcBorders>
            <w:shd w:val="clear" w:color="auto" w:fill="auto"/>
            <w:noWrap/>
            <w:vAlign w:val="center"/>
            <w:hideMark/>
          </w:tcPr>
          <w:p w14:paraId="04A82EEC" w14:textId="77777777" w:rsidR="007F42AF" w:rsidRDefault="007F42AF">
            <w:pPr>
              <w:rPr>
                <w:rFonts w:ascii="Arial" w:hAnsi="Arial" w:cs="Arial"/>
                <w:b/>
                <w:bCs/>
                <w:color w:val="000000"/>
                <w:sz w:val="20"/>
                <w:szCs w:val="20"/>
              </w:rPr>
            </w:pPr>
            <w:r>
              <w:rPr>
                <w:rFonts w:ascii="Arial" w:hAnsi="Arial" w:cs="Arial"/>
                <w:b/>
                <w:bCs/>
                <w:color w:val="000000"/>
                <w:sz w:val="20"/>
                <w:szCs w:val="20"/>
              </w:rPr>
              <w:t>Traffic Calming Program</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431CD17A"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439D0292" w14:textId="77777777" w:rsidR="007F42AF" w:rsidRDefault="007F42AF">
            <w:pPr>
              <w:jc w:val="center"/>
              <w:rPr>
                <w:rFonts w:ascii="Arial" w:hAnsi="Arial" w:cs="Arial"/>
                <w:color w:val="000000"/>
                <w:sz w:val="20"/>
                <w:szCs w:val="20"/>
              </w:rPr>
            </w:pPr>
            <w:r>
              <w:rPr>
                <w:rFonts w:ascii="Arial" w:hAnsi="Arial" w:cs="Arial"/>
                <w:color w:val="000000"/>
                <w:sz w:val="20"/>
                <w:szCs w:val="20"/>
              </w:rPr>
              <w:t>$52,000</w:t>
            </w:r>
          </w:p>
        </w:tc>
        <w:tc>
          <w:tcPr>
            <w:tcW w:w="1360" w:type="dxa"/>
            <w:gridSpan w:val="2"/>
            <w:tcBorders>
              <w:top w:val="nil"/>
              <w:left w:val="nil"/>
              <w:bottom w:val="single" w:sz="4" w:space="0" w:color="auto"/>
              <w:right w:val="single" w:sz="4" w:space="0" w:color="auto"/>
            </w:tcBorders>
            <w:shd w:val="clear" w:color="auto" w:fill="auto"/>
            <w:noWrap/>
            <w:vAlign w:val="center"/>
            <w:hideMark/>
          </w:tcPr>
          <w:p w14:paraId="79787F4A" w14:textId="77777777" w:rsidR="007F42AF" w:rsidRDefault="007F42AF">
            <w:pPr>
              <w:jc w:val="center"/>
              <w:rPr>
                <w:rFonts w:ascii="Arial" w:hAnsi="Arial" w:cs="Arial"/>
                <w:color w:val="000000"/>
                <w:sz w:val="20"/>
                <w:szCs w:val="20"/>
              </w:rPr>
            </w:pPr>
            <w:r>
              <w:rPr>
                <w:rFonts w:ascii="Arial" w:hAnsi="Arial" w:cs="Arial"/>
                <w:color w:val="000000"/>
                <w:sz w:val="20"/>
                <w:szCs w:val="20"/>
              </w:rPr>
              <w:t>$54,000</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1EB83B70" w14:textId="77777777" w:rsidR="007F42AF" w:rsidRDefault="007F42AF">
            <w:pPr>
              <w:jc w:val="center"/>
              <w:rPr>
                <w:rFonts w:ascii="Arial" w:hAnsi="Arial" w:cs="Arial"/>
                <w:color w:val="000000"/>
                <w:sz w:val="20"/>
                <w:szCs w:val="20"/>
              </w:rPr>
            </w:pPr>
            <w:r>
              <w:rPr>
                <w:rFonts w:ascii="Arial" w:hAnsi="Arial" w:cs="Arial"/>
                <w:color w:val="000000"/>
                <w:sz w:val="20"/>
                <w:szCs w:val="20"/>
              </w:rPr>
              <w:t>$56,000</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1CCCED6A" w14:textId="77777777" w:rsidR="007F42AF" w:rsidRDefault="007F42AF">
            <w:pPr>
              <w:jc w:val="center"/>
              <w:rPr>
                <w:rFonts w:ascii="Arial" w:hAnsi="Arial" w:cs="Arial"/>
                <w:color w:val="000000"/>
                <w:sz w:val="20"/>
                <w:szCs w:val="20"/>
              </w:rPr>
            </w:pPr>
            <w:r>
              <w:rPr>
                <w:rFonts w:ascii="Arial" w:hAnsi="Arial" w:cs="Arial"/>
                <w:color w:val="000000"/>
                <w:sz w:val="20"/>
                <w:szCs w:val="20"/>
              </w:rPr>
              <w:t>$58,000</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7CBCB80C" w14:textId="77777777" w:rsidR="007F42AF" w:rsidRDefault="007F42AF">
            <w:pPr>
              <w:jc w:val="center"/>
              <w:rPr>
                <w:rFonts w:ascii="Arial" w:hAnsi="Arial" w:cs="Arial"/>
                <w:color w:val="000000"/>
                <w:sz w:val="20"/>
                <w:szCs w:val="20"/>
              </w:rPr>
            </w:pPr>
            <w:r>
              <w:rPr>
                <w:rFonts w:ascii="Arial" w:hAnsi="Arial" w:cs="Arial"/>
                <w:color w:val="000000"/>
                <w:sz w:val="20"/>
                <w:szCs w:val="20"/>
              </w:rPr>
              <w:t>$220,000</w:t>
            </w:r>
          </w:p>
        </w:tc>
        <w:tc>
          <w:tcPr>
            <w:tcW w:w="1280" w:type="dxa"/>
            <w:gridSpan w:val="2"/>
            <w:tcBorders>
              <w:top w:val="nil"/>
              <w:left w:val="nil"/>
              <w:bottom w:val="single" w:sz="4" w:space="0" w:color="auto"/>
              <w:right w:val="single" w:sz="4" w:space="0" w:color="auto"/>
            </w:tcBorders>
            <w:shd w:val="clear" w:color="auto" w:fill="auto"/>
            <w:vAlign w:val="center"/>
            <w:hideMark/>
          </w:tcPr>
          <w:p w14:paraId="6EED9B91" w14:textId="77777777" w:rsidR="007F42AF" w:rsidRDefault="007F42AF">
            <w:pPr>
              <w:jc w:val="center"/>
              <w:rPr>
                <w:rFonts w:ascii="Arial" w:hAnsi="Arial" w:cs="Arial"/>
                <w:color w:val="000000"/>
                <w:sz w:val="20"/>
                <w:szCs w:val="20"/>
              </w:rPr>
            </w:pPr>
            <w:r>
              <w:rPr>
                <w:rFonts w:ascii="Arial" w:hAnsi="Arial" w:cs="Arial"/>
                <w:color w:val="000000"/>
                <w:sz w:val="20"/>
                <w:szCs w:val="20"/>
              </w:rPr>
              <w:t>General Fund</w:t>
            </w:r>
          </w:p>
        </w:tc>
        <w:tc>
          <w:tcPr>
            <w:tcW w:w="1320" w:type="dxa"/>
            <w:tcBorders>
              <w:top w:val="nil"/>
              <w:left w:val="nil"/>
              <w:bottom w:val="single" w:sz="4" w:space="0" w:color="auto"/>
              <w:right w:val="single" w:sz="8" w:space="0" w:color="auto"/>
            </w:tcBorders>
            <w:shd w:val="clear" w:color="auto" w:fill="auto"/>
            <w:noWrap/>
            <w:vAlign w:val="center"/>
            <w:hideMark/>
          </w:tcPr>
          <w:p w14:paraId="2C760994" w14:textId="77777777" w:rsidR="007F42AF" w:rsidRDefault="007F42AF">
            <w:pPr>
              <w:jc w:val="center"/>
              <w:rPr>
                <w:rFonts w:ascii="Arial" w:hAnsi="Arial" w:cs="Arial"/>
                <w:color w:val="000000"/>
                <w:sz w:val="20"/>
                <w:szCs w:val="20"/>
              </w:rPr>
            </w:pPr>
            <w:r>
              <w:rPr>
                <w:rFonts w:ascii="Arial" w:hAnsi="Arial" w:cs="Arial"/>
                <w:color w:val="000000"/>
                <w:sz w:val="20"/>
                <w:szCs w:val="20"/>
              </w:rPr>
              <w:t>M</w:t>
            </w:r>
          </w:p>
        </w:tc>
      </w:tr>
      <w:tr w:rsidR="007F42AF" w14:paraId="4CFB64AF" w14:textId="77777777" w:rsidTr="007F42AF">
        <w:trPr>
          <w:gridAfter w:val="1"/>
          <w:wAfter w:w="132" w:type="dxa"/>
          <w:trHeight w:val="600"/>
        </w:trPr>
        <w:tc>
          <w:tcPr>
            <w:tcW w:w="3580" w:type="dxa"/>
            <w:gridSpan w:val="3"/>
            <w:tcBorders>
              <w:top w:val="nil"/>
              <w:left w:val="single" w:sz="8" w:space="0" w:color="auto"/>
              <w:bottom w:val="single" w:sz="8" w:space="0" w:color="auto"/>
              <w:right w:val="single" w:sz="4" w:space="0" w:color="auto"/>
            </w:tcBorders>
            <w:shd w:val="clear" w:color="000000" w:fill="D9D9D9"/>
            <w:vAlign w:val="center"/>
            <w:hideMark/>
          </w:tcPr>
          <w:p w14:paraId="6E95A3D7" w14:textId="77777777" w:rsidR="007F42AF" w:rsidRDefault="007F42AF">
            <w:pPr>
              <w:rPr>
                <w:rFonts w:ascii="Arial" w:hAnsi="Arial" w:cs="Arial"/>
                <w:b/>
                <w:bCs/>
                <w:sz w:val="20"/>
                <w:szCs w:val="20"/>
              </w:rPr>
            </w:pPr>
            <w:r>
              <w:rPr>
                <w:rFonts w:ascii="Arial" w:hAnsi="Arial" w:cs="Arial"/>
                <w:b/>
                <w:bCs/>
                <w:sz w:val="20"/>
                <w:szCs w:val="20"/>
              </w:rPr>
              <w:t>Roadway Safety Improvements</w:t>
            </w:r>
          </w:p>
        </w:tc>
        <w:tc>
          <w:tcPr>
            <w:tcW w:w="1120" w:type="dxa"/>
            <w:gridSpan w:val="2"/>
            <w:tcBorders>
              <w:top w:val="nil"/>
              <w:left w:val="nil"/>
              <w:bottom w:val="single" w:sz="8" w:space="0" w:color="auto"/>
              <w:right w:val="single" w:sz="4" w:space="0" w:color="auto"/>
            </w:tcBorders>
            <w:shd w:val="clear" w:color="000000" w:fill="D9D9D9"/>
            <w:noWrap/>
            <w:vAlign w:val="center"/>
            <w:hideMark/>
          </w:tcPr>
          <w:p w14:paraId="7DBB5E12"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120" w:type="dxa"/>
            <w:gridSpan w:val="2"/>
            <w:tcBorders>
              <w:top w:val="nil"/>
              <w:left w:val="nil"/>
              <w:bottom w:val="single" w:sz="8" w:space="0" w:color="auto"/>
              <w:right w:val="single" w:sz="4" w:space="0" w:color="auto"/>
            </w:tcBorders>
            <w:shd w:val="clear" w:color="000000" w:fill="D9D9D9"/>
            <w:noWrap/>
            <w:vAlign w:val="center"/>
            <w:hideMark/>
          </w:tcPr>
          <w:p w14:paraId="1814D932" w14:textId="77777777" w:rsidR="007F42AF" w:rsidRDefault="007F42AF">
            <w:pPr>
              <w:jc w:val="center"/>
              <w:rPr>
                <w:rFonts w:ascii="Arial" w:hAnsi="Arial" w:cs="Arial"/>
                <w:color w:val="000000"/>
                <w:sz w:val="20"/>
                <w:szCs w:val="20"/>
              </w:rPr>
            </w:pPr>
            <w:r>
              <w:rPr>
                <w:rFonts w:ascii="Arial" w:hAnsi="Arial" w:cs="Arial"/>
                <w:color w:val="000000"/>
                <w:sz w:val="20"/>
                <w:szCs w:val="20"/>
              </w:rPr>
              <w:t>$52,000</w:t>
            </w:r>
          </w:p>
        </w:tc>
        <w:tc>
          <w:tcPr>
            <w:tcW w:w="1360" w:type="dxa"/>
            <w:gridSpan w:val="2"/>
            <w:tcBorders>
              <w:top w:val="nil"/>
              <w:left w:val="nil"/>
              <w:bottom w:val="single" w:sz="8" w:space="0" w:color="auto"/>
              <w:right w:val="single" w:sz="4" w:space="0" w:color="auto"/>
            </w:tcBorders>
            <w:shd w:val="clear" w:color="000000" w:fill="D9D9D9"/>
            <w:noWrap/>
            <w:vAlign w:val="center"/>
            <w:hideMark/>
          </w:tcPr>
          <w:p w14:paraId="72DD01FE" w14:textId="77777777" w:rsidR="007F42AF" w:rsidRDefault="007F42AF">
            <w:pPr>
              <w:jc w:val="center"/>
              <w:rPr>
                <w:rFonts w:ascii="Arial" w:hAnsi="Arial" w:cs="Arial"/>
                <w:color w:val="000000"/>
                <w:sz w:val="20"/>
                <w:szCs w:val="20"/>
              </w:rPr>
            </w:pPr>
            <w:r>
              <w:rPr>
                <w:rFonts w:ascii="Arial" w:hAnsi="Arial" w:cs="Arial"/>
                <w:color w:val="000000"/>
                <w:sz w:val="20"/>
                <w:szCs w:val="20"/>
              </w:rPr>
              <w:t>$54,000</w:t>
            </w:r>
          </w:p>
        </w:tc>
        <w:tc>
          <w:tcPr>
            <w:tcW w:w="1240" w:type="dxa"/>
            <w:gridSpan w:val="2"/>
            <w:tcBorders>
              <w:top w:val="nil"/>
              <w:left w:val="nil"/>
              <w:bottom w:val="single" w:sz="8" w:space="0" w:color="auto"/>
              <w:right w:val="single" w:sz="4" w:space="0" w:color="auto"/>
            </w:tcBorders>
            <w:shd w:val="clear" w:color="000000" w:fill="D9D9D9"/>
            <w:noWrap/>
            <w:vAlign w:val="center"/>
            <w:hideMark/>
          </w:tcPr>
          <w:p w14:paraId="23A25B45" w14:textId="77777777" w:rsidR="007F42AF" w:rsidRDefault="007F42AF">
            <w:pPr>
              <w:jc w:val="center"/>
              <w:rPr>
                <w:rFonts w:ascii="Arial" w:hAnsi="Arial" w:cs="Arial"/>
                <w:color w:val="000000"/>
                <w:sz w:val="20"/>
                <w:szCs w:val="20"/>
              </w:rPr>
            </w:pPr>
            <w:r>
              <w:rPr>
                <w:rFonts w:ascii="Arial" w:hAnsi="Arial" w:cs="Arial"/>
                <w:color w:val="000000"/>
                <w:sz w:val="20"/>
                <w:szCs w:val="20"/>
              </w:rPr>
              <w:t>$56,000</w:t>
            </w:r>
          </w:p>
        </w:tc>
        <w:tc>
          <w:tcPr>
            <w:tcW w:w="1120" w:type="dxa"/>
            <w:gridSpan w:val="2"/>
            <w:tcBorders>
              <w:top w:val="nil"/>
              <w:left w:val="nil"/>
              <w:bottom w:val="single" w:sz="8" w:space="0" w:color="auto"/>
              <w:right w:val="single" w:sz="4" w:space="0" w:color="auto"/>
            </w:tcBorders>
            <w:shd w:val="clear" w:color="000000" w:fill="D9D9D9"/>
            <w:noWrap/>
            <w:vAlign w:val="center"/>
            <w:hideMark/>
          </w:tcPr>
          <w:p w14:paraId="2694326C" w14:textId="77777777" w:rsidR="007F42AF" w:rsidRDefault="007F42AF">
            <w:pPr>
              <w:jc w:val="center"/>
              <w:rPr>
                <w:rFonts w:ascii="Arial" w:hAnsi="Arial" w:cs="Arial"/>
                <w:color w:val="000000"/>
                <w:sz w:val="20"/>
                <w:szCs w:val="20"/>
              </w:rPr>
            </w:pPr>
            <w:r>
              <w:rPr>
                <w:rFonts w:ascii="Arial" w:hAnsi="Arial" w:cs="Arial"/>
                <w:color w:val="000000"/>
                <w:sz w:val="20"/>
                <w:szCs w:val="20"/>
              </w:rPr>
              <w:t>$58,000</w:t>
            </w:r>
          </w:p>
        </w:tc>
        <w:tc>
          <w:tcPr>
            <w:tcW w:w="1240" w:type="dxa"/>
            <w:gridSpan w:val="2"/>
            <w:tcBorders>
              <w:top w:val="nil"/>
              <w:left w:val="nil"/>
              <w:bottom w:val="single" w:sz="8" w:space="0" w:color="auto"/>
              <w:right w:val="single" w:sz="4" w:space="0" w:color="auto"/>
            </w:tcBorders>
            <w:shd w:val="clear" w:color="000000" w:fill="D9D9D9"/>
            <w:noWrap/>
            <w:vAlign w:val="center"/>
            <w:hideMark/>
          </w:tcPr>
          <w:p w14:paraId="1E5F103C" w14:textId="77777777" w:rsidR="007F42AF" w:rsidRDefault="007F42AF">
            <w:pPr>
              <w:jc w:val="center"/>
              <w:rPr>
                <w:rFonts w:ascii="Arial" w:hAnsi="Arial" w:cs="Arial"/>
                <w:color w:val="000000"/>
                <w:sz w:val="20"/>
                <w:szCs w:val="20"/>
              </w:rPr>
            </w:pPr>
            <w:r>
              <w:rPr>
                <w:rFonts w:ascii="Arial" w:hAnsi="Arial" w:cs="Arial"/>
                <w:color w:val="000000"/>
                <w:sz w:val="20"/>
                <w:szCs w:val="20"/>
              </w:rPr>
              <w:t>$220,000</w:t>
            </w:r>
          </w:p>
        </w:tc>
        <w:tc>
          <w:tcPr>
            <w:tcW w:w="1280" w:type="dxa"/>
            <w:gridSpan w:val="2"/>
            <w:tcBorders>
              <w:top w:val="nil"/>
              <w:left w:val="nil"/>
              <w:bottom w:val="single" w:sz="4" w:space="0" w:color="auto"/>
              <w:right w:val="single" w:sz="4" w:space="0" w:color="auto"/>
            </w:tcBorders>
            <w:shd w:val="clear" w:color="000000" w:fill="D9D9D9"/>
            <w:vAlign w:val="center"/>
            <w:hideMark/>
          </w:tcPr>
          <w:p w14:paraId="3FFE8DB6" w14:textId="77777777" w:rsidR="007F42AF" w:rsidRDefault="007F42AF">
            <w:pPr>
              <w:jc w:val="center"/>
              <w:rPr>
                <w:rFonts w:ascii="Arial" w:hAnsi="Arial" w:cs="Arial"/>
                <w:color w:val="000000"/>
                <w:sz w:val="20"/>
                <w:szCs w:val="20"/>
              </w:rPr>
            </w:pPr>
            <w:r>
              <w:rPr>
                <w:rFonts w:ascii="Arial" w:hAnsi="Arial" w:cs="Arial"/>
                <w:color w:val="000000"/>
                <w:sz w:val="20"/>
                <w:szCs w:val="20"/>
              </w:rPr>
              <w:t>General Fund</w:t>
            </w:r>
          </w:p>
        </w:tc>
        <w:tc>
          <w:tcPr>
            <w:tcW w:w="1320" w:type="dxa"/>
            <w:tcBorders>
              <w:top w:val="nil"/>
              <w:left w:val="nil"/>
              <w:bottom w:val="single" w:sz="8" w:space="0" w:color="auto"/>
              <w:right w:val="single" w:sz="8" w:space="0" w:color="auto"/>
            </w:tcBorders>
            <w:shd w:val="clear" w:color="000000" w:fill="D9D9D9"/>
            <w:vAlign w:val="center"/>
            <w:hideMark/>
          </w:tcPr>
          <w:p w14:paraId="238F56A3" w14:textId="77777777" w:rsidR="007F42AF" w:rsidRDefault="007F42AF">
            <w:pPr>
              <w:jc w:val="center"/>
              <w:rPr>
                <w:rFonts w:ascii="Arial" w:hAnsi="Arial" w:cs="Arial"/>
                <w:sz w:val="20"/>
                <w:szCs w:val="20"/>
              </w:rPr>
            </w:pPr>
            <w:r>
              <w:rPr>
                <w:rFonts w:ascii="Arial" w:hAnsi="Arial" w:cs="Arial"/>
                <w:sz w:val="20"/>
                <w:szCs w:val="20"/>
              </w:rPr>
              <w:t>M</w:t>
            </w:r>
          </w:p>
        </w:tc>
      </w:tr>
      <w:tr w:rsidR="007F42AF" w14:paraId="1804A3AB" w14:textId="77777777" w:rsidTr="007F42AF">
        <w:trPr>
          <w:gridAfter w:val="1"/>
          <w:wAfter w:w="132" w:type="dxa"/>
          <w:trHeight w:val="600"/>
        </w:trPr>
        <w:tc>
          <w:tcPr>
            <w:tcW w:w="3580" w:type="dxa"/>
            <w:gridSpan w:val="3"/>
            <w:tcBorders>
              <w:top w:val="nil"/>
              <w:left w:val="single" w:sz="8" w:space="0" w:color="auto"/>
              <w:bottom w:val="single" w:sz="4" w:space="0" w:color="auto"/>
              <w:right w:val="single" w:sz="4" w:space="0" w:color="auto"/>
            </w:tcBorders>
            <w:shd w:val="clear" w:color="auto" w:fill="auto"/>
            <w:vAlign w:val="center"/>
            <w:hideMark/>
          </w:tcPr>
          <w:p w14:paraId="635273A0" w14:textId="77777777" w:rsidR="007F42AF" w:rsidRDefault="007F42AF">
            <w:pPr>
              <w:rPr>
                <w:rFonts w:ascii="Arial" w:hAnsi="Arial" w:cs="Arial"/>
                <w:b/>
                <w:bCs/>
                <w:sz w:val="20"/>
                <w:szCs w:val="20"/>
              </w:rPr>
            </w:pPr>
            <w:r>
              <w:rPr>
                <w:rFonts w:ascii="Arial" w:hAnsi="Arial" w:cs="Arial"/>
                <w:b/>
                <w:bCs/>
                <w:sz w:val="20"/>
                <w:szCs w:val="20"/>
              </w:rPr>
              <w:lastRenderedPageBreak/>
              <w:t>Road Resurfacing (.2 mi) (CRA)</w:t>
            </w:r>
          </w:p>
        </w:tc>
        <w:tc>
          <w:tcPr>
            <w:tcW w:w="1120" w:type="dxa"/>
            <w:gridSpan w:val="2"/>
            <w:tcBorders>
              <w:top w:val="nil"/>
              <w:left w:val="nil"/>
              <w:bottom w:val="single" w:sz="4" w:space="0" w:color="auto"/>
              <w:right w:val="single" w:sz="4" w:space="0" w:color="auto"/>
            </w:tcBorders>
            <w:shd w:val="clear" w:color="auto" w:fill="auto"/>
            <w:vAlign w:val="center"/>
            <w:hideMark/>
          </w:tcPr>
          <w:p w14:paraId="6D2AAA19" w14:textId="77777777" w:rsidR="007F42AF" w:rsidRDefault="007F42AF">
            <w:pPr>
              <w:jc w:val="center"/>
              <w:rPr>
                <w:rFonts w:ascii="Arial" w:hAnsi="Arial" w:cs="Arial"/>
                <w:color w:val="000000"/>
                <w:sz w:val="20"/>
                <w:szCs w:val="20"/>
              </w:rPr>
            </w:pPr>
            <w:r>
              <w:rPr>
                <w:rFonts w:ascii="Arial" w:hAnsi="Arial" w:cs="Arial"/>
                <w:color w:val="000000"/>
                <w:sz w:val="20"/>
                <w:szCs w:val="20"/>
              </w:rPr>
              <w:t>$106,150</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18CC6D48"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360" w:type="dxa"/>
            <w:gridSpan w:val="2"/>
            <w:tcBorders>
              <w:top w:val="nil"/>
              <w:left w:val="nil"/>
              <w:bottom w:val="single" w:sz="4" w:space="0" w:color="auto"/>
              <w:right w:val="single" w:sz="4" w:space="0" w:color="auto"/>
            </w:tcBorders>
            <w:shd w:val="clear" w:color="auto" w:fill="auto"/>
            <w:noWrap/>
            <w:vAlign w:val="center"/>
            <w:hideMark/>
          </w:tcPr>
          <w:p w14:paraId="758921B8"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28DF8363"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21C0240A"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63335A83" w14:textId="77777777" w:rsidR="007F42AF" w:rsidRDefault="007F42AF">
            <w:pPr>
              <w:jc w:val="center"/>
              <w:rPr>
                <w:rFonts w:ascii="Arial" w:hAnsi="Arial" w:cs="Arial"/>
                <w:sz w:val="20"/>
                <w:szCs w:val="20"/>
              </w:rPr>
            </w:pPr>
            <w:r>
              <w:rPr>
                <w:rFonts w:ascii="Arial" w:hAnsi="Arial" w:cs="Arial"/>
                <w:sz w:val="20"/>
                <w:szCs w:val="20"/>
              </w:rPr>
              <w:t>$106,150</w:t>
            </w:r>
          </w:p>
        </w:tc>
        <w:tc>
          <w:tcPr>
            <w:tcW w:w="1280" w:type="dxa"/>
            <w:gridSpan w:val="2"/>
            <w:tcBorders>
              <w:top w:val="single" w:sz="8" w:space="0" w:color="auto"/>
              <w:left w:val="nil"/>
              <w:bottom w:val="single" w:sz="4" w:space="0" w:color="auto"/>
              <w:right w:val="single" w:sz="4" w:space="0" w:color="auto"/>
            </w:tcBorders>
            <w:shd w:val="clear" w:color="auto" w:fill="auto"/>
            <w:vAlign w:val="center"/>
            <w:hideMark/>
          </w:tcPr>
          <w:p w14:paraId="44244D59" w14:textId="77777777" w:rsidR="007F42AF" w:rsidRDefault="007F42AF">
            <w:pPr>
              <w:jc w:val="center"/>
              <w:rPr>
                <w:rFonts w:ascii="Arial" w:hAnsi="Arial" w:cs="Arial"/>
                <w:sz w:val="20"/>
                <w:szCs w:val="20"/>
              </w:rPr>
            </w:pPr>
            <w:r>
              <w:rPr>
                <w:rFonts w:ascii="Arial" w:hAnsi="Arial" w:cs="Arial"/>
                <w:sz w:val="20"/>
                <w:szCs w:val="20"/>
              </w:rPr>
              <w:t>CRA</w:t>
            </w:r>
          </w:p>
        </w:tc>
        <w:tc>
          <w:tcPr>
            <w:tcW w:w="1320" w:type="dxa"/>
            <w:tcBorders>
              <w:top w:val="nil"/>
              <w:left w:val="nil"/>
              <w:bottom w:val="single" w:sz="4" w:space="0" w:color="auto"/>
              <w:right w:val="single" w:sz="8" w:space="0" w:color="auto"/>
            </w:tcBorders>
            <w:shd w:val="clear" w:color="auto" w:fill="auto"/>
            <w:vAlign w:val="center"/>
            <w:hideMark/>
          </w:tcPr>
          <w:p w14:paraId="3FB82F8A" w14:textId="77777777" w:rsidR="007F42AF" w:rsidRDefault="007F42AF">
            <w:pPr>
              <w:jc w:val="center"/>
              <w:rPr>
                <w:rFonts w:ascii="Arial" w:hAnsi="Arial" w:cs="Arial"/>
                <w:sz w:val="20"/>
                <w:szCs w:val="20"/>
              </w:rPr>
            </w:pPr>
            <w:r>
              <w:rPr>
                <w:rFonts w:ascii="Arial" w:hAnsi="Arial" w:cs="Arial"/>
                <w:sz w:val="20"/>
                <w:szCs w:val="20"/>
              </w:rPr>
              <w:t>M</w:t>
            </w:r>
          </w:p>
        </w:tc>
      </w:tr>
      <w:tr w:rsidR="007F42AF" w14:paraId="5BBD8AD4" w14:textId="77777777" w:rsidTr="007F42AF">
        <w:trPr>
          <w:gridAfter w:val="1"/>
          <w:wAfter w:w="132" w:type="dxa"/>
          <w:trHeight w:val="600"/>
        </w:trPr>
        <w:tc>
          <w:tcPr>
            <w:tcW w:w="3580" w:type="dxa"/>
            <w:gridSpan w:val="3"/>
            <w:tcBorders>
              <w:top w:val="nil"/>
              <w:left w:val="single" w:sz="8" w:space="0" w:color="auto"/>
              <w:bottom w:val="single" w:sz="8" w:space="0" w:color="auto"/>
              <w:right w:val="single" w:sz="4" w:space="0" w:color="auto"/>
            </w:tcBorders>
            <w:shd w:val="clear" w:color="000000" w:fill="D9D9D9"/>
            <w:vAlign w:val="center"/>
            <w:hideMark/>
          </w:tcPr>
          <w:p w14:paraId="05078522" w14:textId="77777777" w:rsidR="007F42AF" w:rsidRDefault="007F42AF">
            <w:pPr>
              <w:rPr>
                <w:rFonts w:ascii="Arial" w:hAnsi="Arial" w:cs="Arial"/>
                <w:b/>
                <w:bCs/>
                <w:sz w:val="20"/>
                <w:szCs w:val="20"/>
              </w:rPr>
            </w:pPr>
            <w:r>
              <w:rPr>
                <w:rFonts w:ascii="Arial" w:hAnsi="Arial" w:cs="Arial"/>
                <w:b/>
                <w:bCs/>
                <w:sz w:val="20"/>
                <w:szCs w:val="20"/>
              </w:rPr>
              <w:t>Sidewalk Infill (CRA)</w:t>
            </w:r>
          </w:p>
        </w:tc>
        <w:tc>
          <w:tcPr>
            <w:tcW w:w="1120" w:type="dxa"/>
            <w:gridSpan w:val="2"/>
            <w:tcBorders>
              <w:top w:val="nil"/>
              <w:left w:val="nil"/>
              <w:bottom w:val="single" w:sz="8" w:space="0" w:color="auto"/>
              <w:right w:val="single" w:sz="4" w:space="0" w:color="auto"/>
            </w:tcBorders>
            <w:shd w:val="clear" w:color="000000" w:fill="D9D9D9"/>
            <w:vAlign w:val="center"/>
            <w:hideMark/>
          </w:tcPr>
          <w:p w14:paraId="0C8B0AB3" w14:textId="77777777" w:rsidR="007F42AF" w:rsidRDefault="007F42AF">
            <w:pPr>
              <w:jc w:val="center"/>
              <w:rPr>
                <w:rFonts w:ascii="Arial" w:hAnsi="Arial" w:cs="Arial"/>
                <w:color w:val="000000"/>
                <w:sz w:val="20"/>
                <w:szCs w:val="20"/>
              </w:rPr>
            </w:pPr>
            <w:r>
              <w:rPr>
                <w:rFonts w:ascii="Arial" w:hAnsi="Arial" w:cs="Arial"/>
                <w:color w:val="000000"/>
                <w:sz w:val="20"/>
                <w:szCs w:val="20"/>
              </w:rPr>
              <w:t>$50,000</w:t>
            </w:r>
          </w:p>
        </w:tc>
        <w:tc>
          <w:tcPr>
            <w:tcW w:w="1120" w:type="dxa"/>
            <w:gridSpan w:val="2"/>
            <w:tcBorders>
              <w:top w:val="nil"/>
              <w:left w:val="nil"/>
              <w:bottom w:val="single" w:sz="8" w:space="0" w:color="auto"/>
              <w:right w:val="single" w:sz="4" w:space="0" w:color="auto"/>
            </w:tcBorders>
            <w:shd w:val="clear" w:color="000000" w:fill="D9D9D9"/>
            <w:noWrap/>
            <w:vAlign w:val="center"/>
            <w:hideMark/>
          </w:tcPr>
          <w:p w14:paraId="4D2621FC"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360" w:type="dxa"/>
            <w:gridSpan w:val="2"/>
            <w:tcBorders>
              <w:top w:val="nil"/>
              <w:left w:val="nil"/>
              <w:bottom w:val="single" w:sz="8" w:space="0" w:color="auto"/>
              <w:right w:val="single" w:sz="4" w:space="0" w:color="auto"/>
            </w:tcBorders>
            <w:shd w:val="clear" w:color="000000" w:fill="D9D9D9"/>
            <w:noWrap/>
            <w:vAlign w:val="center"/>
            <w:hideMark/>
          </w:tcPr>
          <w:p w14:paraId="4AF299C9"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240" w:type="dxa"/>
            <w:gridSpan w:val="2"/>
            <w:tcBorders>
              <w:top w:val="nil"/>
              <w:left w:val="nil"/>
              <w:bottom w:val="single" w:sz="8" w:space="0" w:color="auto"/>
              <w:right w:val="single" w:sz="4" w:space="0" w:color="auto"/>
            </w:tcBorders>
            <w:shd w:val="clear" w:color="000000" w:fill="D9D9D9"/>
            <w:noWrap/>
            <w:vAlign w:val="center"/>
            <w:hideMark/>
          </w:tcPr>
          <w:p w14:paraId="58029AAC"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120" w:type="dxa"/>
            <w:gridSpan w:val="2"/>
            <w:tcBorders>
              <w:top w:val="nil"/>
              <w:left w:val="nil"/>
              <w:bottom w:val="single" w:sz="8" w:space="0" w:color="auto"/>
              <w:right w:val="single" w:sz="4" w:space="0" w:color="auto"/>
            </w:tcBorders>
            <w:shd w:val="clear" w:color="000000" w:fill="D9D9D9"/>
            <w:noWrap/>
            <w:vAlign w:val="center"/>
            <w:hideMark/>
          </w:tcPr>
          <w:p w14:paraId="76F48C7A"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240" w:type="dxa"/>
            <w:gridSpan w:val="2"/>
            <w:tcBorders>
              <w:top w:val="nil"/>
              <w:left w:val="nil"/>
              <w:bottom w:val="single" w:sz="8" w:space="0" w:color="auto"/>
              <w:right w:val="single" w:sz="4" w:space="0" w:color="auto"/>
            </w:tcBorders>
            <w:shd w:val="clear" w:color="000000" w:fill="D9D9D9"/>
            <w:noWrap/>
            <w:vAlign w:val="center"/>
            <w:hideMark/>
          </w:tcPr>
          <w:p w14:paraId="1EBE15EA" w14:textId="77777777" w:rsidR="007F42AF" w:rsidRDefault="007F42AF">
            <w:pPr>
              <w:jc w:val="center"/>
              <w:rPr>
                <w:rFonts w:ascii="Arial" w:hAnsi="Arial" w:cs="Arial"/>
                <w:sz w:val="20"/>
                <w:szCs w:val="20"/>
              </w:rPr>
            </w:pPr>
            <w:r>
              <w:rPr>
                <w:rFonts w:ascii="Arial" w:hAnsi="Arial" w:cs="Arial"/>
                <w:sz w:val="20"/>
                <w:szCs w:val="20"/>
              </w:rPr>
              <w:t>$50,000</w:t>
            </w:r>
          </w:p>
        </w:tc>
        <w:tc>
          <w:tcPr>
            <w:tcW w:w="1280" w:type="dxa"/>
            <w:gridSpan w:val="2"/>
            <w:tcBorders>
              <w:top w:val="nil"/>
              <w:left w:val="nil"/>
              <w:bottom w:val="single" w:sz="8" w:space="0" w:color="auto"/>
              <w:right w:val="single" w:sz="4" w:space="0" w:color="auto"/>
            </w:tcBorders>
            <w:shd w:val="clear" w:color="000000" w:fill="D9D9D9"/>
            <w:vAlign w:val="center"/>
            <w:hideMark/>
          </w:tcPr>
          <w:p w14:paraId="7D5B7391" w14:textId="77777777" w:rsidR="007F42AF" w:rsidRDefault="007F42AF">
            <w:pPr>
              <w:jc w:val="center"/>
              <w:rPr>
                <w:rFonts w:ascii="Arial" w:hAnsi="Arial" w:cs="Arial"/>
                <w:sz w:val="20"/>
                <w:szCs w:val="20"/>
              </w:rPr>
            </w:pPr>
            <w:r>
              <w:rPr>
                <w:rFonts w:ascii="Arial" w:hAnsi="Arial" w:cs="Arial"/>
                <w:sz w:val="20"/>
                <w:szCs w:val="20"/>
              </w:rPr>
              <w:t>CRA</w:t>
            </w:r>
          </w:p>
        </w:tc>
        <w:tc>
          <w:tcPr>
            <w:tcW w:w="1320" w:type="dxa"/>
            <w:tcBorders>
              <w:top w:val="nil"/>
              <w:left w:val="nil"/>
              <w:bottom w:val="single" w:sz="8" w:space="0" w:color="auto"/>
              <w:right w:val="single" w:sz="8" w:space="0" w:color="auto"/>
            </w:tcBorders>
            <w:shd w:val="clear" w:color="000000" w:fill="D9D9D9"/>
            <w:vAlign w:val="center"/>
            <w:hideMark/>
          </w:tcPr>
          <w:p w14:paraId="386D7F68" w14:textId="77777777" w:rsidR="007F42AF" w:rsidRDefault="007F42AF">
            <w:pPr>
              <w:jc w:val="center"/>
              <w:rPr>
                <w:rFonts w:ascii="Arial" w:hAnsi="Arial" w:cs="Arial"/>
                <w:sz w:val="20"/>
                <w:szCs w:val="20"/>
              </w:rPr>
            </w:pPr>
            <w:r>
              <w:rPr>
                <w:rFonts w:ascii="Arial" w:hAnsi="Arial" w:cs="Arial"/>
                <w:sz w:val="20"/>
                <w:szCs w:val="20"/>
              </w:rPr>
              <w:t>M</w:t>
            </w:r>
          </w:p>
        </w:tc>
      </w:tr>
      <w:tr w:rsidR="007F42AF" w14:paraId="3A1D326A" w14:textId="77777777" w:rsidTr="007F42AF">
        <w:trPr>
          <w:gridAfter w:val="1"/>
          <w:wAfter w:w="132" w:type="dxa"/>
          <w:trHeight w:val="600"/>
        </w:trPr>
        <w:tc>
          <w:tcPr>
            <w:tcW w:w="3580" w:type="dxa"/>
            <w:gridSpan w:val="3"/>
            <w:tcBorders>
              <w:top w:val="nil"/>
              <w:left w:val="single" w:sz="8" w:space="0" w:color="auto"/>
              <w:bottom w:val="single" w:sz="4" w:space="0" w:color="auto"/>
              <w:right w:val="single" w:sz="4" w:space="0" w:color="auto"/>
            </w:tcBorders>
            <w:shd w:val="clear" w:color="000000" w:fill="FFFFFF"/>
            <w:vAlign w:val="center"/>
            <w:hideMark/>
          </w:tcPr>
          <w:p w14:paraId="1183BCE3" w14:textId="77777777" w:rsidR="007F42AF" w:rsidRDefault="007F42AF">
            <w:pPr>
              <w:rPr>
                <w:rFonts w:ascii="Arial" w:hAnsi="Arial" w:cs="Arial"/>
                <w:b/>
                <w:bCs/>
                <w:sz w:val="20"/>
                <w:szCs w:val="20"/>
              </w:rPr>
            </w:pPr>
            <w:r>
              <w:rPr>
                <w:rFonts w:ascii="Arial" w:hAnsi="Arial" w:cs="Arial"/>
                <w:b/>
                <w:bCs/>
                <w:sz w:val="20"/>
                <w:szCs w:val="20"/>
              </w:rPr>
              <w:t>Small Urban Capital</w:t>
            </w:r>
          </w:p>
        </w:tc>
        <w:tc>
          <w:tcPr>
            <w:tcW w:w="1120" w:type="dxa"/>
            <w:gridSpan w:val="2"/>
            <w:tcBorders>
              <w:top w:val="nil"/>
              <w:left w:val="nil"/>
              <w:bottom w:val="single" w:sz="4" w:space="0" w:color="auto"/>
              <w:right w:val="single" w:sz="4" w:space="0" w:color="auto"/>
            </w:tcBorders>
            <w:shd w:val="clear" w:color="000000" w:fill="FFFFFF"/>
            <w:vAlign w:val="center"/>
            <w:hideMark/>
          </w:tcPr>
          <w:p w14:paraId="05F20A17" w14:textId="77777777" w:rsidR="007F42AF" w:rsidRDefault="007F42AF">
            <w:pPr>
              <w:jc w:val="center"/>
              <w:rPr>
                <w:rFonts w:ascii="Arial" w:hAnsi="Arial" w:cs="Arial"/>
                <w:sz w:val="20"/>
                <w:szCs w:val="20"/>
              </w:rPr>
            </w:pPr>
            <w:r>
              <w:rPr>
                <w:rFonts w:ascii="Arial" w:hAnsi="Arial" w:cs="Arial"/>
                <w:sz w:val="20"/>
                <w:szCs w:val="20"/>
              </w:rPr>
              <w:t>$3,285,642</w:t>
            </w:r>
          </w:p>
        </w:tc>
        <w:tc>
          <w:tcPr>
            <w:tcW w:w="1120" w:type="dxa"/>
            <w:gridSpan w:val="2"/>
            <w:tcBorders>
              <w:top w:val="nil"/>
              <w:left w:val="nil"/>
              <w:bottom w:val="single" w:sz="4" w:space="0" w:color="auto"/>
              <w:right w:val="single" w:sz="4" w:space="0" w:color="auto"/>
            </w:tcBorders>
            <w:shd w:val="clear" w:color="000000" w:fill="FFFFFF"/>
            <w:vAlign w:val="center"/>
            <w:hideMark/>
          </w:tcPr>
          <w:p w14:paraId="3179BB9E" w14:textId="77777777" w:rsidR="007F42AF" w:rsidRDefault="007F42AF">
            <w:pPr>
              <w:jc w:val="center"/>
              <w:rPr>
                <w:rFonts w:ascii="Arial" w:hAnsi="Arial" w:cs="Arial"/>
                <w:sz w:val="20"/>
                <w:szCs w:val="20"/>
              </w:rPr>
            </w:pPr>
            <w:r>
              <w:rPr>
                <w:rFonts w:ascii="Arial" w:hAnsi="Arial" w:cs="Arial"/>
                <w:sz w:val="20"/>
                <w:szCs w:val="20"/>
              </w:rPr>
              <w:t>$0</w:t>
            </w:r>
          </w:p>
        </w:tc>
        <w:tc>
          <w:tcPr>
            <w:tcW w:w="1360" w:type="dxa"/>
            <w:gridSpan w:val="2"/>
            <w:tcBorders>
              <w:top w:val="nil"/>
              <w:left w:val="nil"/>
              <w:bottom w:val="single" w:sz="4" w:space="0" w:color="auto"/>
              <w:right w:val="single" w:sz="4" w:space="0" w:color="auto"/>
            </w:tcBorders>
            <w:shd w:val="clear" w:color="000000" w:fill="FFFFFF"/>
            <w:vAlign w:val="center"/>
            <w:hideMark/>
          </w:tcPr>
          <w:p w14:paraId="261F7D22" w14:textId="77777777" w:rsidR="007F42AF" w:rsidRDefault="007F42AF">
            <w:pPr>
              <w:jc w:val="center"/>
              <w:rPr>
                <w:rFonts w:ascii="Arial" w:hAnsi="Arial" w:cs="Arial"/>
                <w:sz w:val="20"/>
                <w:szCs w:val="20"/>
              </w:rPr>
            </w:pPr>
            <w:r>
              <w:rPr>
                <w:rFonts w:ascii="Arial" w:hAnsi="Arial" w:cs="Arial"/>
                <w:sz w:val="20"/>
                <w:szCs w:val="20"/>
              </w:rPr>
              <w:t>$0</w:t>
            </w:r>
          </w:p>
        </w:tc>
        <w:tc>
          <w:tcPr>
            <w:tcW w:w="1240" w:type="dxa"/>
            <w:gridSpan w:val="2"/>
            <w:tcBorders>
              <w:top w:val="nil"/>
              <w:left w:val="nil"/>
              <w:bottom w:val="single" w:sz="4" w:space="0" w:color="auto"/>
              <w:right w:val="single" w:sz="4" w:space="0" w:color="auto"/>
            </w:tcBorders>
            <w:shd w:val="clear" w:color="000000" w:fill="FFFFFF"/>
            <w:vAlign w:val="center"/>
            <w:hideMark/>
          </w:tcPr>
          <w:p w14:paraId="211047F0" w14:textId="77777777" w:rsidR="007F42AF" w:rsidRDefault="007F42AF">
            <w:pPr>
              <w:jc w:val="center"/>
              <w:rPr>
                <w:rFonts w:ascii="Arial" w:hAnsi="Arial" w:cs="Arial"/>
                <w:sz w:val="20"/>
                <w:szCs w:val="20"/>
              </w:rPr>
            </w:pPr>
            <w:r>
              <w:rPr>
                <w:rFonts w:ascii="Arial" w:hAnsi="Arial" w:cs="Arial"/>
                <w:sz w:val="20"/>
                <w:szCs w:val="20"/>
              </w:rPr>
              <w:t>$0</w:t>
            </w:r>
          </w:p>
        </w:tc>
        <w:tc>
          <w:tcPr>
            <w:tcW w:w="1120" w:type="dxa"/>
            <w:gridSpan w:val="2"/>
            <w:tcBorders>
              <w:top w:val="nil"/>
              <w:left w:val="nil"/>
              <w:bottom w:val="single" w:sz="4" w:space="0" w:color="auto"/>
              <w:right w:val="single" w:sz="4" w:space="0" w:color="auto"/>
            </w:tcBorders>
            <w:shd w:val="clear" w:color="000000" w:fill="FFFFFF"/>
            <w:vAlign w:val="center"/>
            <w:hideMark/>
          </w:tcPr>
          <w:p w14:paraId="08A479B7" w14:textId="77777777" w:rsidR="007F42AF" w:rsidRDefault="007F42AF">
            <w:pPr>
              <w:jc w:val="center"/>
              <w:rPr>
                <w:rFonts w:ascii="Arial" w:hAnsi="Arial" w:cs="Arial"/>
                <w:sz w:val="20"/>
                <w:szCs w:val="20"/>
              </w:rPr>
            </w:pPr>
            <w:r>
              <w:rPr>
                <w:rFonts w:ascii="Arial" w:hAnsi="Arial" w:cs="Arial"/>
                <w:sz w:val="20"/>
                <w:szCs w:val="20"/>
              </w:rPr>
              <w:t>$0</w:t>
            </w:r>
          </w:p>
        </w:tc>
        <w:tc>
          <w:tcPr>
            <w:tcW w:w="1240" w:type="dxa"/>
            <w:gridSpan w:val="2"/>
            <w:tcBorders>
              <w:top w:val="nil"/>
              <w:left w:val="nil"/>
              <w:bottom w:val="single" w:sz="4" w:space="0" w:color="auto"/>
              <w:right w:val="single" w:sz="4" w:space="0" w:color="auto"/>
            </w:tcBorders>
            <w:shd w:val="clear" w:color="000000" w:fill="FFFFFF"/>
            <w:noWrap/>
            <w:vAlign w:val="center"/>
            <w:hideMark/>
          </w:tcPr>
          <w:p w14:paraId="28DE0573" w14:textId="77777777" w:rsidR="007F42AF" w:rsidRDefault="007F42AF">
            <w:pPr>
              <w:jc w:val="center"/>
              <w:rPr>
                <w:rFonts w:ascii="Arial" w:hAnsi="Arial" w:cs="Arial"/>
                <w:sz w:val="20"/>
                <w:szCs w:val="20"/>
              </w:rPr>
            </w:pPr>
            <w:r>
              <w:rPr>
                <w:rFonts w:ascii="Arial" w:hAnsi="Arial" w:cs="Arial"/>
                <w:sz w:val="20"/>
                <w:szCs w:val="20"/>
              </w:rPr>
              <w:t>$3,285,642</w:t>
            </w:r>
          </w:p>
        </w:tc>
        <w:tc>
          <w:tcPr>
            <w:tcW w:w="1280" w:type="dxa"/>
            <w:gridSpan w:val="2"/>
            <w:tcBorders>
              <w:top w:val="nil"/>
              <w:left w:val="nil"/>
              <w:bottom w:val="single" w:sz="4" w:space="0" w:color="auto"/>
              <w:right w:val="single" w:sz="4" w:space="0" w:color="auto"/>
            </w:tcBorders>
            <w:shd w:val="clear" w:color="000000" w:fill="FFFFFF"/>
            <w:vAlign w:val="center"/>
            <w:hideMark/>
          </w:tcPr>
          <w:p w14:paraId="6883C772" w14:textId="77777777" w:rsidR="007F42AF" w:rsidRDefault="007F42AF">
            <w:pPr>
              <w:jc w:val="center"/>
              <w:rPr>
                <w:rFonts w:ascii="Arial" w:hAnsi="Arial" w:cs="Arial"/>
                <w:color w:val="000000"/>
                <w:sz w:val="20"/>
                <w:szCs w:val="20"/>
              </w:rPr>
            </w:pPr>
            <w:r>
              <w:rPr>
                <w:rFonts w:ascii="Arial" w:hAnsi="Arial" w:cs="Arial"/>
                <w:color w:val="000000"/>
                <w:sz w:val="20"/>
                <w:szCs w:val="20"/>
              </w:rPr>
              <w:t>Federal/State</w:t>
            </w:r>
          </w:p>
        </w:tc>
        <w:tc>
          <w:tcPr>
            <w:tcW w:w="1320" w:type="dxa"/>
            <w:tcBorders>
              <w:top w:val="nil"/>
              <w:left w:val="nil"/>
              <w:bottom w:val="single" w:sz="4" w:space="0" w:color="auto"/>
              <w:right w:val="single" w:sz="8" w:space="0" w:color="auto"/>
            </w:tcBorders>
            <w:shd w:val="clear" w:color="000000" w:fill="FFFFFF"/>
            <w:vAlign w:val="center"/>
            <w:hideMark/>
          </w:tcPr>
          <w:p w14:paraId="228742DF" w14:textId="77777777" w:rsidR="007F42AF" w:rsidRDefault="007F42AF">
            <w:pPr>
              <w:jc w:val="center"/>
              <w:rPr>
                <w:rFonts w:ascii="Arial" w:hAnsi="Arial" w:cs="Arial"/>
                <w:sz w:val="20"/>
                <w:szCs w:val="20"/>
              </w:rPr>
            </w:pPr>
            <w:r>
              <w:rPr>
                <w:rFonts w:ascii="Arial" w:hAnsi="Arial" w:cs="Arial"/>
                <w:sz w:val="20"/>
                <w:szCs w:val="20"/>
              </w:rPr>
              <w:t>M</w:t>
            </w:r>
          </w:p>
        </w:tc>
      </w:tr>
      <w:tr w:rsidR="007F42AF" w14:paraId="316F493B" w14:textId="77777777" w:rsidTr="007F42AF">
        <w:trPr>
          <w:gridAfter w:val="1"/>
          <w:wAfter w:w="132" w:type="dxa"/>
          <w:trHeight w:val="1290"/>
        </w:trPr>
        <w:tc>
          <w:tcPr>
            <w:tcW w:w="3580" w:type="dxa"/>
            <w:gridSpan w:val="3"/>
            <w:tcBorders>
              <w:top w:val="nil"/>
              <w:left w:val="single" w:sz="8" w:space="0" w:color="auto"/>
              <w:bottom w:val="single" w:sz="4" w:space="0" w:color="auto"/>
              <w:right w:val="single" w:sz="4" w:space="0" w:color="auto"/>
            </w:tcBorders>
            <w:shd w:val="clear" w:color="000000" w:fill="D9D9D9"/>
            <w:vAlign w:val="center"/>
            <w:hideMark/>
          </w:tcPr>
          <w:p w14:paraId="0D23D857" w14:textId="77777777" w:rsidR="007F42AF" w:rsidRDefault="007F42AF">
            <w:pPr>
              <w:rPr>
                <w:rFonts w:ascii="Arial" w:hAnsi="Arial" w:cs="Arial"/>
                <w:b/>
                <w:bCs/>
                <w:color w:val="000000"/>
                <w:sz w:val="20"/>
                <w:szCs w:val="20"/>
              </w:rPr>
            </w:pPr>
            <w:r>
              <w:rPr>
                <w:rFonts w:ascii="Arial" w:hAnsi="Arial" w:cs="Arial"/>
                <w:b/>
                <w:bCs/>
                <w:color w:val="000000"/>
                <w:sz w:val="20"/>
                <w:szCs w:val="20"/>
              </w:rPr>
              <w:t>SR 405 from S Bobbi Ln to North of Swan Lake (1.41 mi)</w:t>
            </w:r>
          </w:p>
        </w:tc>
        <w:tc>
          <w:tcPr>
            <w:tcW w:w="1120" w:type="dxa"/>
            <w:gridSpan w:val="2"/>
            <w:tcBorders>
              <w:top w:val="nil"/>
              <w:left w:val="nil"/>
              <w:bottom w:val="single" w:sz="4" w:space="0" w:color="auto"/>
              <w:right w:val="single" w:sz="4" w:space="0" w:color="auto"/>
            </w:tcBorders>
            <w:shd w:val="clear" w:color="000000" w:fill="D9D9D9"/>
            <w:vAlign w:val="center"/>
            <w:hideMark/>
          </w:tcPr>
          <w:p w14:paraId="332F2E30" w14:textId="77777777" w:rsidR="007F42AF" w:rsidRDefault="007F42AF">
            <w:pPr>
              <w:jc w:val="center"/>
              <w:rPr>
                <w:rFonts w:ascii="Arial" w:hAnsi="Arial" w:cs="Arial"/>
                <w:color w:val="000000"/>
                <w:sz w:val="20"/>
                <w:szCs w:val="20"/>
              </w:rPr>
            </w:pPr>
            <w:r>
              <w:rPr>
                <w:rFonts w:ascii="Arial" w:hAnsi="Arial" w:cs="Arial"/>
                <w:color w:val="000000"/>
                <w:sz w:val="20"/>
                <w:szCs w:val="20"/>
              </w:rPr>
              <w:t>$18,065</w:t>
            </w:r>
          </w:p>
        </w:tc>
        <w:tc>
          <w:tcPr>
            <w:tcW w:w="1120" w:type="dxa"/>
            <w:gridSpan w:val="2"/>
            <w:tcBorders>
              <w:top w:val="nil"/>
              <w:left w:val="nil"/>
              <w:bottom w:val="single" w:sz="4" w:space="0" w:color="auto"/>
              <w:right w:val="single" w:sz="4" w:space="0" w:color="auto"/>
            </w:tcBorders>
            <w:shd w:val="clear" w:color="000000" w:fill="D9D9D9"/>
            <w:noWrap/>
            <w:vAlign w:val="center"/>
            <w:hideMark/>
          </w:tcPr>
          <w:p w14:paraId="340BC433" w14:textId="77777777" w:rsidR="007F42AF" w:rsidRDefault="007F42AF">
            <w:pPr>
              <w:jc w:val="center"/>
              <w:rPr>
                <w:rFonts w:ascii="Arial" w:hAnsi="Arial" w:cs="Arial"/>
                <w:color w:val="000000"/>
                <w:sz w:val="20"/>
                <w:szCs w:val="20"/>
              </w:rPr>
            </w:pPr>
            <w:r>
              <w:rPr>
                <w:rFonts w:ascii="Arial" w:hAnsi="Arial" w:cs="Arial"/>
                <w:color w:val="000000"/>
                <w:sz w:val="20"/>
                <w:szCs w:val="20"/>
              </w:rPr>
              <w:t>$4,351,202</w:t>
            </w:r>
          </w:p>
        </w:tc>
        <w:tc>
          <w:tcPr>
            <w:tcW w:w="1360" w:type="dxa"/>
            <w:gridSpan w:val="2"/>
            <w:tcBorders>
              <w:top w:val="nil"/>
              <w:left w:val="nil"/>
              <w:bottom w:val="single" w:sz="4" w:space="0" w:color="auto"/>
              <w:right w:val="single" w:sz="4" w:space="0" w:color="auto"/>
            </w:tcBorders>
            <w:shd w:val="clear" w:color="000000" w:fill="D9D9D9"/>
            <w:noWrap/>
            <w:vAlign w:val="center"/>
            <w:hideMark/>
          </w:tcPr>
          <w:p w14:paraId="4272AD6C"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240" w:type="dxa"/>
            <w:gridSpan w:val="2"/>
            <w:tcBorders>
              <w:top w:val="nil"/>
              <w:left w:val="nil"/>
              <w:bottom w:val="single" w:sz="4" w:space="0" w:color="auto"/>
              <w:right w:val="single" w:sz="4" w:space="0" w:color="auto"/>
            </w:tcBorders>
            <w:shd w:val="clear" w:color="000000" w:fill="D9D9D9"/>
            <w:noWrap/>
            <w:vAlign w:val="center"/>
            <w:hideMark/>
          </w:tcPr>
          <w:p w14:paraId="4473DA5B"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120" w:type="dxa"/>
            <w:gridSpan w:val="2"/>
            <w:tcBorders>
              <w:top w:val="nil"/>
              <w:left w:val="nil"/>
              <w:bottom w:val="single" w:sz="4" w:space="0" w:color="auto"/>
              <w:right w:val="single" w:sz="4" w:space="0" w:color="auto"/>
            </w:tcBorders>
            <w:shd w:val="clear" w:color="000000" w:fill="D9D9D9"/>
            <w:noWrap/>
            <w:vAlign w:val="center"/>
            <w:hideMark/>
          </w:tcPr>
          <w:p w14:paraId="2B8CB1E5"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240" w:type="dxa"/>
            <w:gridSpan w:val="2"/>
            <w:tcBorders>
              <w:top w:val="nil"/>
              <w:left w:val="nil"/>
              <w:bottom w:val="single" w:sz="4" w:space="0" w:color="auto"/>
              <w:right w:val="single" w:sz="4" w:space="0" w:color="auto"/>
            </w:tcBorders>
            <w:shd w:val="clear" w:color="000000" w:fill="D9D9D9"/>
            <w:vAlign w:val="center"/>
            <w:hideMark/>
          </w:tcPr>
          <w:p w14:paraId="4F917A0E" w14:textId="77777777" w:rsidR="007F42AF" w:rsidRDefault="007F42AF">
            <w:pPr>
              <w:jc w:val="center"/>
              <w:rPr>
                <w:rFonts w:ascii="Arial" w:hAnsi="Arial" w:cs="Arial"/>
                <w:color w:val="000000"/>
                <w:sz w:val="20"/>
                <w:szCs w:val="20"/>
              </w:rPr>
            </w:pPr>
            <w:r>
              <w:rPr>
                <w:rFonts w:ascii="Arial" w:hAnsi="Arial" w:cs="Arial"/>
                <w:color w:val="000000"/>
                <w:sz w:val="20"/>
                <w:szCs w:val="20"/>
              </w:rPr>
              <w:t>$4,369,267</w:t>
            </w:r>
          </w:p>
        </w:tc>
        <w:tc>
          <w:tcPr>
            <w:tcW w:w="1280" w:type="dxa"/>
            <w:gridSpan w:val="2"/>
            <w:tcBorders>
              <w:top w:val="nil"/>
              <w:left w:val="nil"/>
              <w:bottom w:val="single" w:sz="4" w:space="0" w:color="auto"/>
              <w:right w:val="single" w:sz="4" w:space="0" w:color="auto"/>
            </w:tcBorders>
            <w:shd w:val="clear" w:color="000000" w:fill="D9D9D9"/>
            <w:vAlign w:val="center"/>
            <w:hideMark/>
          </w:tcPr>
          <w:p w14:paraId="1B043917" w14:textId="77777777" w:rsidR="007F42AF" w:rsidRDefault="007F42AF">
            <w:pPr>
              <w:jc w:val="center"/>
              <w:rPr>
                <w:rFonts w:ascii="Arial" w:hAnsi="Arial" w:cs="Arial"/>
                <w:color w:val="000000"/>
                <w:sz w:val="20"/>
                <w:szCs w:val="20"/>
              </w:rPr>
            </w:pPr>
            <w:r>
              <w:rPr>
                <w:rFonts w:ascii="Arial" w:hAnsi="Arial" w:cs="Arial"/>
                <w:color w:val="000000"/>
                <w:sz w:val="20"/>
                <w:szCs w:val="20"/>
              </w:rPr>
              <w:t>Federal/State</w:t>
            </w:r>
          </w:p>
        </w:tc>
        <w:tc>
          <w:tcPr>
            <w:tcW w:w="1320" w:type="dxa"/>
            <w:tcBorders>
              <w:top w:val="nil"/>
              <w:left w:val="nil"/>
              <w:bottom w:val="single" w:sz="4" w:space="0" w:color="auto"/>
              <w:right w:val="single" w:sz="8" w:space="0" w:color="auto"/>
            </w:tcBorders>
            <w:shd w:val="clear" w:color="000000" w:fill="D9D9D9"/>
            <w:vAlign w:val="center"/>
            <w:hideMark/>
          </w:tcPr>
          <w:p w14:paraId="0C0EDE35" w14:textId="77777777" w:rsidR="007F42AF" w:rsidRDefault="007F42AF">
            <w:pPr>
              <w:jc w:val="center"/>
              <w:rPr>
                <w:rFonts w:ascii="Arial" w:hAnsi="Arial" w:cs="Arial"/>
                <w:color w:val="000000"/>
                <w:sz w:val="20"/>
                <w:szCs w:val="20"/>
              </w:rPr>
            </w:pPr>
            <w:r>
              <w:rPr>
                <w:rFonts w:ascii="Arial" w:hAnsi="Arial" w:cs="Arial"/>
                <w:color w:val="000000"/>
                <w:sz w:val="20"/>
                <w:szCs w:val="20"/>
              </w:rPr>
              <w:t>M</w:t>
            </w:r>
          </w:p>
        </w:tc>
      </w:tr>
      <w:tr w:rsidR="007F42AF" w14:paraId="53CB7D5B" w14:textId="77777777" w:rsidTr="007F42AF">
        <w:trPr>
          <w:gridAfter w:val="1"/>
          <w:wAfter w:w="132" w:type="dxa"/>
          <w:trHeight w:val="1230"/>
        </w:trPr>
        <w:tc>
          <w:tcPr>
            <w:tcW w:w="3580" w:type="dxa"/>
            <w:gridSpan w:val="3"/>
            <w:tcBorders>
              <w:top w:val="nil"/>
              <w:left w:val="single" w:sz="8" w:space="0" w:color="auto"/>
              <w:bottom w:val="single" w:sz="4" w:space="0" w:color="auto"/>
              <w:right w:val="single" w:sz="4" w:space="0" w:color="auto"/>
            </w:tcBorders>
            <w:shd w:val="clear" w:color="auto" w:fill="auto"/>
            <w:vAlign w:val="center"/>
            <w:hideMark/>
          </w:tcPr>
          <w:p w14:paraId="15593C32" w14:textId="77777777" w:rsidR="007F42AF" w:rsidRDefault="007F42AF">
            <w:pPr>
              <w:rPr>
                <w:rFonts w:ascii="Arial" w:hAnsi="Arial" w:cs="Arial"/>
                <w:b/>
                <w:bCs/>
                <w:color w:val="000000"/>
                <w:sz w:val="20"/>
                <w:szCs w:val="20"/>
              </w:rPr>
            </w:pPr>
            <w:r>
              <w:rPr>
                <w:rFonts w:ascii="Arial" w:hAnsi="Arial" w:cs="Arial"/>
                <w:b/>
                <w:bCs/>
                <w:color w:val="000000"/>
                <w:sz w:val="20"/>
                <w:szCs w:val="20"/>
              </w:rPr>
              <w:t xml:space="preserve">Cheney Hwy from County Line to I-95 SB </w:t>
            </w:r>
            <w:proofErr w:type="gramStart"/>
            <w:r>
              <w:rPr>
                <w:rFonts w:ascii="Arial" w:hAnsi="Arial" w:cs="Arial"/>
                <w:b/>
                <w:bCs/>
                <w:color w:val="000000"/>
                <w:sz w:val="20"/>
                <w:szCs w:val="20"/>
              </w:rPr>
              <w:t>On</w:t>
            </w:r>
            <w:proofErr w:type="gramEnd"/>
            <w:r>
              <w:rPr>
                <w:rFonts w:ascii="Arial" w:hAnsi="Arial" w:cs="Arial"/>
                <w:b/>
                <w:bCs/>
                <w:color w:val="000000"/>
                <w:sz w:val="20"/>
                <w:szCs w:val="20"/>
              </w:rPr>
              <w:t xml:space="preserve"> Ramp (5.061 mi)</w:t>
            </w:r>
          </w:p>
        </w:tc>
        <w:tc>
          <w:tcPr>
            <w:tcW w:w="1120" w:type="dxa"/>
            <w:gridSpan w:val="2"/>
            <w:tcBorders>
              <w:top w:val="nil"/>
              <w:left w:val="nil"/>
              <w:bottom w:val="single" w:sz="4" w:space="0" w:color="auto"/>
              <w:right w:val="single" w:sz="4" w:space="0" w:color="auto"/>
            </w:tcBorders>
            <w:shd w:val="clear" w:color="auto" w:fill="auto"/>
            <w:vAlign w:val="center"/>
            <w:hideMark/>
          </w:tcPr>
          <w:p w14:paraId="1B6702E3" w14:textId="77777777" w:rsidR="007F42AF" w:rsidRDefault="007F42AF">
            <w:pPr>
              <w:jc w:val="center"/>
              <w:rPr>
                <w:rFonts w:ascii="Arial" w:hAnsi="Arial" w:cs="Arial"/>
                <w:color w:val="000000"/>
                <w:sz w:val="20"/>
                <w:szCs w:val="20"/>
              </w:rPr>
            </w:pPr>
            <w:r>
              <w:rPr>
                <w:rFonts w:ascii="Arial" w:hAnsi="Arial" w:cs="Arial"/>
                <w:color w:val="000000"/>
                <w:sz w:val="20"/>
                <w:szCs w:val="20"/>
              </w:rPr>
              <w:t>$14,038</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59E68532"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360" w:type="dxa"/>
            <w:gridSpan w:val="2"/>
            <w:tcBorders>
              <w:top w:val="nil"/>
              <w:left w:val="nil"/>
              <w:bottom w:val="single" w:sz="4" w:space="0" w:color="auto"/>
              <w:right w:val="single" w:sz="4" w:space="0" w:color="auto"/>
            </w:tcBorders>
            <w:shd w:val="clear" w:color="auto" w:fill="auto"/>
            <w:noWrap/>
            <w:vAlign w:val="center"/>
            <w:hideMark/>
          </w:tcPr>
          <w:p w14:paraId="7B90BAFC"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7A623DFE"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25F14192"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240" w:type="dxa"/>
            <w:gridSpan w:val="2"/>
            <w:tcBorders>
              <w:top w:val="nil"/>
              <w:left w:val="nil"/>
              <w:bottom w:val="single" w:sz="4" w:space="0" w:color="auto"/>
              <w:right w:val="single" w:sz="4" w:space="0" w:color="auto"/>
            </w:tcBorders>
            <w:shd w:val="clear" w:color="auto" w:fill="auto"/>
            <w:vAlign w:val="center"/>
            <w:hideMark/>
          </w:tcPr>
          <w:p w14:paraId="336D411A" w14:textId="77777777" w:rsidR="007F42AF" w:rsidRDefault="007F42AF">
            <w:pPr>
              <w:jc w:val="center"/>
              <w:rPr>
                <w:rFonts w:ascii="Arial" w:hAnsi="Arial" w:cs="Arial"/>
                <w:color w:val="000000"/>
                <w:sz w:val="20"/>
                <w:szCs w:val="20"/>
              </w:rPr>
            </w:pPr>
            <w:r>
              <w:rPr>
                <w:rFonts w:ascii="Arial" w:hAnsi="Arial" w:cs="Arial"/>
                <w:color w:val="000000"/>
                <w:sz w:val="20"/>
                <w:szCs w:val="20"/>
              </w:rPr>
              <w:t>$14,038</w:t>
            </w:r>
          </w:p>
        </w:tc>
        <w:tc>
          <w:tcPr>
            <w:tcW w:w="1280" w:type="dxa"/>
            <w:gridSpan w:val="2"/>
            <w:tcBorders>
              <w:top w:val="nil"/>
              <w:left w:val="nil"/>
              <w:bottom w:val="single" w:sz="4" w:space="0" w:color="auto"/>
              <w:right w:val="single" w:sz="4" w:space="0" w:color="auto"/>
            </w:tcBorders>
            <w:shd w:val="clear" w:color="auto" w:fill="auto"/>
            <w:vAlign w:val="center"/>
            <w:hideMark/>
          </w:tcPr>
          <w:p w14:paraId="01674BBB" w14:textId="77777777" w:rsidR="007F42AF" w:rsidRDefault="007F42AF">
            <w:pPr>
              <w:jc w:val="center"/>
              <w:rPr>
                <w:rFonts w:ascii="Arial" w:hAnsi="Arial" w:cs="Arial"/>
                <w:color w:val="000000"/>
                <w:sz w:val="20"/>
                <w:szCs w:val="20"/>
              </w:rPr>
            </w:pPr>
            <w:r>
              <w:rPr>
                <w:rFonts w:ascii="Arial" w:hAnsi="Arial" w:cs="Arial"/>
                <w:color w:val="000000"/>
                <w:sz w:val="20"/>
                <w:szCs w:val="20"/>
              </w:rPr>
              <w:t>Federal/State</w:t>
            </w:r>
          </w:p>
        </w:tc>
        <w:tc>
          <w:tcPr>
            <w:tcW w:w="1320" w:type="dxa"/>
            <w:tcBorders>
              <w:top w:val="nil"/>
              <w:left w:val="nil"/>
              <w:bottom w:val="single" w:sz="4" w:space="0" w:color="auto"/>
              <w:right w:val="single" w:sz="8" w:space="0" w:color="auto"/>
            </w:tcBorders>
            <w:shd w:val="clear" w:color="auto" w:fill="auto"/>
            <w:vAlign w:val="center"/>
            <w:hideMark/>
          </w:tcPr>
          <w:p w14:paraId="72D0EAC5" w14:textId="77777777" w:rsidR="007F42AF" w:rsidRDefault="007F42AF">
            <w:pPr>
              <w:jc w:val="center"/>
              <w:rPr>
                <w:rFonts w:ascii="Arial" w:hAnsi="Arial" w:cs="Arial"/>
                <w:color w:val="000000"/>
                <w:sz w:val="20"/>
                <w:szCs w:val="20"/>
              </w:rPr>
            </w:pPr>
            <w:r>
              <w:rPr>
                <w:rFonts w:ascii="Arial" w:hAnsi="Arial" w:cs="Arial"/>
                <w:color w:val="000000"/>
                <w:sz w:val="20"/>
                <w:szCs w:val="20"/>
              </w:rPr>
              <w:t>M</w:t>
            </w:r>
          </w:p>
        </w:tc>
      </w:tr>
      <w:tr w:rsidR="007F42AF" w14:paraId="149410E4" w14:textId="77777777" w:rsidTr="007F42AF">
        <w:trPr>
          <w:gridAfter w:val="1"/>
          <w:wAfter w:w="132" w:type="dxa"/>
          <w:trHeight w:val="1350"/>
        </w:trPr>
        <w:tc>
          <w:tcPr>
            <w:tcW w:w="3580" w:type="dxa"/>
            <w:gridSpan w:val="3"/>
            <w:tcBorders>
              <w:top w:val="nil"/>
              <w:left w:val="single" w:sz="8" w:space="0" w:color="auto"/>
              <w:bottom w:val="single" w:sz="4" w:space="0" w:color="auto"/>
              <w:right w:val="single" w:sz="4" w:space="0" w:color="auto"/>
            </w:tcBorders>
            <w:shd w:val="clear" w:color="000000" w:fill="D9D9D9"/>
            <w:vAlign w:val="center"/>
            <w:hideMark/>
          </w:tcPr>
          <w:p w14:paraId="4094DFC1" w14:textId="77777777" w:rsidR="007F42AF" w:rsidRDefault="007F42AF">
            <w:pPr>
              <w:rPr>
                <w:rFonts w:ascii="Arial" w:hAnsi="Arial" w:cs="Arial"/>
                <w:b/>
                <w:bCs/>
                <w:color w:val="000000"/>
                <w:sz w:val="20"/>
                <w:szCs w:val="20"/>
              </w:rPr>
            </w:pPr>
            <w:r>
              <w:rPr>
                <w:rFonts w:ascii="Arial" w:hAnsi="Arial" w:cs="Arial"/>
                <w:b/>
                <w:bCs/>
                <w:color w:val="000000"/>
                <w:sz w:val="20"/>
                <w:szCs w:val="20"/>
              </w:rPr>
              <w:t>SR 405 from Cheney Hwy to E of US 1 (4.406 mi)</w:t>
            </w:r>
          </w:p>
        </w:tc>
        <w:tc>
          <w:tcPr>
            <w:tcW w:w="1120" w:type="dxa"/>
            <w:gridSpan w:val="2"/>
            <w:tcBorders>
              <w:top w:val="nil"/>
              <w:left w:val="nil"/>
              <w:bottom w:val="single" w:sz="4" w:space="0" w:color="auto"/>
              <w:right w:val="single" w:sz="4" w:space="0" w:color="auto"/>
            </w:tcBorders>
            <w:shd w:val="clear" w:color="000000" w:fill="D9D9D9"/>
            <w:vAlign w:val="center"/>
            <w:hideMark/>
          </w:tcPr>
          <w:p w14:paraId="2A58C4D5" w14:textId="77777777" w:rsidR="007F42AF" w:rsidRDefault="007F42AF">
            <w:pPr>
              <w:jc w:val="center"/>
              <w:rPr>
                <w:rFonts w:ascii="Arial" w:hAnsi="Arial" w:cs="Arial"/>
                <w:color w:val="000000"/>
                <w:sz w:val="20"/>
                <w:szCs w:val="20"/>
              </w:rPr>
            </w:pPr>
            <w:r>
              <w:rPr>
                <w:rFonts w:ascii="Arial" w:hAnsi="Arial" w:cs="Arial"/>
                <w:color w:val="000000"/>
                <w:sz w:val="20"/>
                <w:szCs w:val="20"/>
              </w:rPr>
              <w:t>$2,598,550</w:t>
            </w:r>
          </w:p>
        </w:tc>
        <w:tc>
          <w:tcPr>
            <w:tcW w:w="1120" w:type="dxa"/>
            <w:gridSpan w:val="2"/>
            <w:tcBorders>
              <w:top w:val="nil"/>
              <w:left w:val="nil"/>
              <w:bottom w:val="single" w:sz="4" w:space="0" w:color="auto"/>
              <w:right w:val="single" w:sz="4" w:space="0" w:color="auto"/>
            </w:tcBorders>
            <w:shd w:val="clear" w:color="000000" w:fill="D9D9D9"/>
            <w:noWrap/>
            <w:vAlign w:val="center"/>
            <w:hideMark/>
          </w:tcPr>
          <w:p w14:paraId="2A83F16D"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360" w:type="dxa"/>
            <w:gridSpan w:val="2"/>
            <w:tcBorders>
              <w:top w:val="nil"/>
              <w:left w:val="nil"/>
              <w:bottom w:val="single" w:sz="4" w:space="0" w:color="auto"/>
              <w:right w:val="single" w:sz="4" w:space="0" w:color="auto"/>
            </w:tcBorders>
            <w:shd w:val="clear" w:color="000000" w:fill="D9D9D9"/>
            <w:noWrap/>
            <w:vAlign w:val="center"/>
            <w:hideMark/>
          </w:tcPr>
          <w:p w14:paraId="22D1B878" w14:textId="77777777" w:rsidR="007F42AF" w:rsidRDefault="007F42AF">
            <w:pPr>
              <w:jc w:val="center"/>
              <w:rPr>
                <w:rFonts w:ascii="Arial" w:hAnsi="Arial" w:cs="Arial"/>
                <w:color w:val="000000"/>
                <w:sz w:val="20"/>
                <w:szCs w:val="20"/>
              </w:rPr>
            </w:pPr>
            <w:r>
              <w:rPr>
                <w:rFonts w:ascii="Arial" w:hAnsi="Arial" w:cs="Arial"/>
                <w:color w:val="000000"/>
                <w:sz w:val="20"/>
                <w:szCs w:val="20"/>
              </w:rPr>
              <w:t>$22,216,170</w:t>
            </w:r>
          </w:p>
        </w:tc>
        <w:tc>
          <w:tcPr>
            <w:tcW w:w="1240" w:type="dxa"/>
            <w:gridSpan w:val="2"/>
            <w:tcBorders>
              <w:top w:val="nil"/>
              <w:left w:val="nil"/>
              <w:bottom w:val="single" w:sz="4" w:space="0" w:color="auto"/>
              <w:right w:val="single" w:sz="4" w:space="0" w:color="auto"/>
            </w:tcBorders>
            <w:shd w:val="clear" w:color="000000" w:fill="D9D9D9"/>
            <w:noWrap/>
            <w:vAlign w:val="center"/>
            <w:hideMark/>
          </w:tcPr>
          <w:p w14:paraId="629E8D36"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120" w:type="dxa"/>
            <w:gridSpan w:val="2"/>
            <w:tcBorders>
              <w:top w:val="nil"/>
              <w:left w:val="nil"/>
              <w:bottom w:val="single" w:sz="4" w:space="0" w:color="auto"/>
              <w:right w:val="single" w:sz="4" w:space="0" w:color="auto"/>
            </w:tcBorders>
            <w:shd w:val="clear" w:color="000000" w:fill="D9D9D9"/>
            <w:noWrap/>
            <w:vAlign w:val="center"/>
            <w:hideMark/>
          </w:tcPr>
          <w:p w14:paraId="779C449A"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240" w:type="dxa"/>
            <w:gridSpan w:val="2"/>
            <w:tcBorders>
              <w:top w:val="nil"/>
              <w:left w:val="nil"/>
              <w:bottom w:val="single" w:sz="4" w:space="0" w:color="auto"/>
              <w:right w:val="single" w:sz="4" w:space="0" w:color="auto"/>
            </w:tcBorders>
            <w:shd w:val="clear" w:color="000000" w:fill="D9D9D9"/>
            <w:vAlign w:val="center"/>
            <w:hideMark/>
          </w:tcPr>
          <w:p w14:paraId="4100CF0B" w14:textId="77777777" w:rsidR="007F42AF" w:rsidRDefault="007F42AF">
            <w:pPr>
              <w:jc w:val="center"/>
              <w:rPr>
                <w:rFonts w:ascii="Arial" w:hAnsi="Arial" w:cs="Arial"/>
                <w:color w:val="000000"/>
                <w:sz w:val="20"/>
                <w:szCs w:val="20"/>
              </w:rPr>
            </w:pPr>
            <w:r>
              <w:rPr>
                <w:rFonts w:ascii="Arial" w:hAnsi="Arial" w:cs="Arial"/>
                <w:color w:val="000000"/>
                <w:sz w:val="20"/>
                <w:szCs w:val="20"/>
              </w:rPr>
              <w:t>$24,814,720</w:t>
            </w:r>
          </w:p>
        </w:tc>
        <w:tc>
          <w:tcPr>
            <w:tcW w:w="1280" w:type="dxa"/>
            <w:gridSpan w:val="2"/>
            <w:tcBorders>
              <w:top w:val="nil"/>
              <w:left w:val="nil"/>
              <w:bottom w:val="single" w:sz="4" w:space="0" w:color="auto"/>
              <w:right w:val="single" w:sz="4" w:space="0" w:color="auto"/>
            </w:tcBorders>
            <w:shd w:val="clear" w:color="000000" w:fill="D9D9D9"/>
            <w:vAlign w:val="center"/>
            <w:hideMark/>
          </w:tcPr>
          <w:p w14:paraId="57139FA7" w14:textId="77777777" w:rsidR="007F42AF" w:rsidRDefault="007F42AF">
            <w:pPr>
              <w:jc w:val="center"/>
              <w:rPr>
                <w:rFonts w:ascii="Arial" w:hAnsi="Arial" w:cs="Arial"/>
                <w:color w:val="000000"/>
                <w:sz w:val="20"/>
                <w:szCs w:val="20"/>
              </w:rPr>
            </w:pPr>
            <w:r>
              <w:rPr>
                <w:rFonts w:ascii="Arial" w:hAnsi="Arial" w:cs="Arial"/>
                <w:color w:val="000000"/>
                <w:sz w:val="20"/>
                <w:szCs w:val="20"/>
              </w:rPr>
              <w:t>Federal/State</w:t>
            </w:r>
          </w:p>
        </w:tc>
        <w:tc>
          <w:tcPr>
            <w:tcW w:w="1320" w:type="dxa"/>
            <w:tcBorders>
              <w:top w:val="nil"/>
              <w:left w:val="nil"/>
              <w:bottom w:val="single" w:sz="4" w:space="0" w:color="auto"/>
              <w:right w:val="single" w:sz="8" w:space="0" w:color="auto"/>
            </w:tcBorders>
            <w:shd w:val="clear" w:color="000000" w:fill="D9D9D9"/>
            <w:vAlign w:val="center"/>
            <w:hideMark/>
          </w:tcPr>
          <w:p w14:paraId="26E0AE86" w14:textId="77777777" w:rsidR="007F42AF" w:rsidRDefault="007F42AF">
            <w:pPr>
              <w:jc w:val="center"/>
              <w:rPr>
                <w:rFonts w:ascii="Arial" w:hAnsi="Arial" w:cs="Arial"/>
                <w:color w:val="000000"/>
                <w:sz w:val="20"/>
                <w:szCs w:val="20"/>
              </w:rPr>
            </w:pPr>
            <w:r>
              <w:rPr>
                <w:rFonts w:ascii="Arial" w:hAnsi="Arial" w:cs="Arial"/>
                <w:color w:val="000000"/>
                <w:sz w:val="20"/>
                <w:szCs w:val="20"/>
              </w:rPr>
              <w:t>M</w:t>
            </w:r>
          </w:p>
        </w:tc>
      </w:tr>
      <w:tr w:rsidR="007F42AF" w14:paraId="57E76F6D" w14:textId="77777777" w:rsidTr="007F42AF">
        <w:trPr>
          <w:gridAfter w:val="1"/>
          <w:wAfter w:w="132" w:type="dxa"/>
          <w:trHeight w:val="1350"/>
        </w:trPr>
        <w:tc>
          <w:tcPr>
            <w:tcW w:w="3580" w:type="dxa"/>
            <w:gridSpan w:val="3"/>
            <w:tcBorders>
              <w:top w:val="nil"/>
              <w:left w:val="single" w:sz="8" w:space="0" w:color="auto"/>
              <w:bottom w:val="single" w:sz="8" w:space="0" w:color="auto"/>
              <w:right w:val="single" w:sz="4" w:space="0" w:color="auto"/>
            </w:tcBorders>
            <w:shd w:val="clear" w:color="000000" w:fill="FFFFFF"/>
            <w:vAlign w:val="center"/>
            <w:hideMark/>
          </w:tcPr>
          <w:p w14:paraId="0F58B5E0" w14:textId="77777777" w:rsidR="007F42AF" w:rsidRDefault="007F42AF">
            <w:pPr>
              <w:rPr>
                <w:rFonts w:ascii="Arial" w:hAnsi="Arial" w:cs="Arial"/>
                <w:b/>
                <w:bCs/>
                <w:color w:val="000000"/>
                <w:sz w:val="20"/>
                <w:szCs w:val="20"/>
              </w:rPr>
            </w:pPr>
            <w:r>
              <w:rPr>
                <w:rFonts w:ascii="Arial" w:hAnsi="Arial" w:cs="Arial"/>
                <w:b/>
                <w:bCs/>
                <w:color w:val="000000"/>
                <w:sz w:val="20"/>
                <w:szCs w:val="20"/>
              </w:rPr>
              <w:t>FL Coast to Coast Parrish Park Trailhead (.47 mi)</w:t>
            </w:r>
          </w:p>
        </w:tc>
        <w:tc>
          <w:tcPr>
            <w:tcW w:w="1120" w:type="dxa"/>
            <w:gridSpan w:val="2"/>
            <w:tcBorders>
              <w:top w:val="nil"/>
              <w:left w:val="nil"/>
              <w:bottom w:val="single" w:sz="8" w:space="0" w:color="auto"/>
              <w:right w:val="single" w:sz="4" w:space="0" w:color="auto"/>
            </w:tcBorders>
            <w:shd w:val="clear" w:color="000000" w:fill="FFFFFF"/>
            <w:vAlign w:val="center"/>
            <w:hideMark/>
          </w:tcPr>
          <w:p w14:paraId="59460AF2" w14:textId="77777777" w:rsidR="007F42AF" w:rsidRDefault="007F42AF">
            <w:pPr>
              <w:jc w:val="center"/>
              <w:rPr>
                <w:rFonts w:ascii="Arial" w:hAnsi="Arial" w:cs="Arial"/>
                <w:color w:val="000000"/>
                <w:sz w:val="20"/>
                <w:szCs w:val="20"/>
              </w:rPr>
            </w:pPr>
            <w:r>
              <w:rPr>
                <w:rFonts w:ascii="Arial" w:hAnsi="Arial" w:cs="Arial"/>
                <w:color w:val="000000"/>
                <w:sz w:val="20"/>
                <w:szCs w:val="20"/>
              </w:rPr>
              <w:t>$54,218</w:t>
            </w:r>
          </w:p>
        </w:tc>
        <w:tc>
          <w:tcPr>
            <w:tcW w:w="1120" w:type="dxa"/>
            <w:gridSpan w:val="2"/>
            <w:tcBorders>
              <w:top w:val="nil"/>
              <w:left w:val="nil"/>
              <w:bottom w:val="single" w:sz="8" w:space="0" w:color="auto"/>
              <w:right w:val="single" w:sz="4" w:space="0" w:color="auto"/>
            </w:tcBorders>
            <w:shd w:val="clear" w:color="000000" w:fill="FFFFFF"/>
            <w:vAlign w:val="center"/>
            <w:hideMark/>
          </w:tcPr>
          <w:p w14:paraId="6F1EC512"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360" w:type="dxa"/>
            <w:gridSpan w:val="2"/>
            <w:tcBorders>
              <w:top w:val="nil"/>
              <w:left w:val="nil"/>
              <w:bottom w:val="single" w:sz="8" w:space="0" w:color="auto"/>
              <w:right w:val="single" w:sz="4" w:space="0" w:color="auto"/>
            </w:tcBorders>
            <w:shd w:val="clear" w:color="000000" w:fill="FFFFFF"/>
            <w:vAlign w:val="center"/>
            <w:hideMark/>
          </w:tcPr>
          <w:p w14:paraId="0A7B379B"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240" w:type="dxa"/>
            <w:gridSpan w:val="2"/>
            <w:tcBorders>
              <w:top w:val="nil"/>
              <w:left w:val="nil"/>
              <w:bottom w:val="single" w:sz="8" w:space="0" w:color="auto"/>
              <w:right w:val="single" w:sz="4" w:space="0" w:color="auto"/>
            </w:tcBorders>
            <w:shd w:val="clear" w:color="000000" w:fill="FFFFFF"/>
            <w:vAlign w:val="center"/>
            <w:hideMark/>
          </w:tcPr>
          <w:p w14:paraId="3410F6B9"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120" w:type="dxa"/>
            <w:gridSpan w:val="2"/>
            <w:tcBorders>
              <w:top w:val="nil"/>
              <w:left w:val="nil"/>
              <w:bottom w:val="single" w:sz="8" w:space="0" w:color="auto"/>
              <w:right w:val="single" w:sz="4" w:space="0" w:color="auto"/>
            </w:tcBorders>
            <w:shd w:val="clear" w:color="000000" w:fill="FFFFFF"/>
            <w:vAlign w:val="center"/>
            <w:hideMark/>
          </w:tcPr>
          <w:p w14:paraId="09D5E0A4" w14:textId="77777777" w:rsidR="007F42AF" w:rsidRDefault="007F42AF">
            <w:pPr>
              <w:jc w:val="center"/>
              <w:rPr>
                <w:rFonts w:ascii="Arial" w:hAnsi="Arial" w:cs="Arial"/>
                <w:color w:val="000000"/>
                <w:sz w:val="20"/>
                <w:szCs w:val="20"/>
              </w:rPr>
            </w:pPr>
            <w:r>
              <w:rPr>
                <w:rFonts w:ascii="Arial" w:hAnsi="Arial" w:cs="Arial"/>
                <w:color w:val="000000"/>
                <w:sz w:val="20"/>
                <w:szCs w:val="20"/>
              </w:rPr>
              <w:t>$0</w:t>
            </w:r>
          </w:p>
        </w:tc>
        <w:tc>
          <w:tcPr>
            <w:tcW w:w="1240" w:type="dxa"/>
            <w:gridSpan w:val="2"/>
            <w:tcBorders>
              <w:top w:val="nil"/>
              <w:left w:val="nil"/>
              <w:bottom w:val="single" w:sz="8" w:space="0" w:color="auto"/>
              <w:right w:val="single" w:sz="4" w:space="0" w:color="auto"/>
            </w:tcBorders>
            <w:shd w:val="clear" w:color="000000" w:fill="FFFFFF"/>
            <w:vAlign w:val="center"/>
            <w:hideMark/>
          </w:tcPr>
          <w:p w14:paraId="6D17A75A" w14:textId="77777777" w:rsidR="007F42AF" w:rsidRDefault="007F42AF">
            <w:pPr>
              <w:jc w:val="center"/>
              <w:rPr>
                <w:rFonts w:ascii="Arial" w:hAnsi="Arial" w:cs="Arial"/>
                <w:color w:val="000000"/>
                <w:sz w:val="20"/>
                <w:szCs w:val="20"/>
              </w:rPr>
            </w:pPr>
            <w:r>
              <w:rPr>
                <w:rFonts w:ascii="Arial" w:hAnsi="Arial" w:cs="Arial"/>
                <w:color w:val="000000"/>
                <w:sz w:val="20"/>
                <w:szCs w:val="20"/>
              </w:rPr>
              <w:t>$54,218</w:t>
            </w:r>
          </w:p>
        </w:tc>
        <w:tc>
          <w:tcPr>
            <w:tcW w:w="1280" w:type="dxa"/>
            <w:gridSpan w:val="2"/>
            <w:tcBorders>
              <w:top w:val="nil"/>
              <w:left w:val="nil"/>
              <w:bottom w:val="single" w:sz="8" w:space="0" w:color="auto"/>
              <w:right w:val="single" w:sz="4" w:space="0" w:color="auto"/>
            </w:tcBorders>
            <w:shd w:val="clear" w:color="000000" w:fill="FFFFFF"/>
            <w:vAlign w:val="center"/>
            <w:hideMark/>
          </w:tcPr>
          <w:p w14:paraId="3F7C153E" w14:textId="77777777" w:rsidR="007F42AF" w:rsidRDefault="007F42AF">
            <w:pPr>
              <w:jc w:val="center"/>
              <w:rPr>
                <w:rFonts w:ascii="Arial" w:hAnsi="Arial" w:cs="Arial"/>
                <w:color w:val="000000"/>
                <w:sz w:val="20"/>
                <w:szCs w:val="20"/>
              </w:rPr>
            </w:pPr>
            <w:r>
              <w:rPr>
                <w:rFonts w:ascii="Arial" w:hAnsi="Arial" w:cs="Arial"/>
                <w:color w:val="000000"/>
                <w:sz w:val="20"/>
                <w:szCs w:val="20"/>
              </w:rPr>
              <w:t>Federal/State</w:t>
            </w:r>
          </w:p>
        </w:tc>
        <w:tc>
          <w:tcPr>
            <w:tcW w:w="1320" w:type="dxa"/>
            <w:tcBorders>
              <w:top w:val="nil"/>
              <w:left w:val="nil"/>
              <w:bottom w:val="single" w:sz="8" w:space="0" w:color="auto"/>
              <w:right w:val="single" w:sz="8" w:space="0" w:color="auto"/>
            </w:tcBorders>
            <w:shd w:val="clear" w:color="000000" w:fill="FFFFFF"/>
            <w:vAlign w:val="center"/>
            <w:hideMark/>
          </w:tcPr>
          <w:p w14:paraId="1647B495" w14:textId="77777777" w:rsidR="007F42AF" w:rsidRDefault="007F42AF">
            <w:pPr>
              <w:jc w:val="center"/>
              <w:rPr>
                <w:rFonts w:ascii="Arial" w:hAnsi="Arial" w:cs="Arial"/>
                <w:color w:val="000000"/>
                <w:sz w:val="20"/>
                <w:szCs w:val="20"/>
              </w:rPr>
            </w:pPr>
            <w:r>
              <w:rPr>
                <w:rFonts w:ascii="Arial" w:hAnsi="Arial" w:cs="Arial"/>
                <w:color w:val="000000"/>
                <w:sz w:val="20"/>
                <w:szCs w:val="20"/>
              </w:rPr>
              <w:t>M</w:t>
            </w:r>
          </w:p>
        </w:tc>
      </w:tr>
      <w:tr w:rsidR="007F42AF" w14:paraId="59705B29" w14:textId="77777777" w:rsidTr="007F42AF">
        <w:trPr>
          <w:gridAfter w:val="1"/>
          <w:wAfter w:w="132" w:type="dxa"/>
          <w:trHeight w:val="600"/>
        </w:trPr>
        <w:tc>
          <w:tcPr>
            <w:tcW w:w="3580" w:type="dxa"/>
            <w:gridSpan w:val="3"/>
            <w:tcBorders>
              <w:top w:val="nil"/>
              <w:left w:val="single" w:sz="8" w:space="0" w:color="auto"/>
              <w:bottom w:val="single" w:sz="8" w:space="0" w:color="auto"/>
              <w:right w:val="single" w:sz="4" w:space="0" w:color="auto"/>
            </w:tcBorders>
            <w:shd w:val="clear" w:color="auto" w:fill="auto"/>
            <w:noWrap/>
            <w:vAlign w:val="center"/>
            <w:hideMark/>
          </w:tcPr>
          <w:p w14:paraId="64AA8462" w14:textId="77777777" w:rsidR="007F42AF" w:rsidRDefault="007F42AF">
            <w:pPr>
              <w:rPr>
                <w:rFonts w:ascii="Arial" w:hAnsi="Arial" w:cs="Arial"/>
                <w:b/>
                <w:bCs/>
                <w:color w:val="000000"/>
                <w:sz w:val="20"/>
                <w:szCs w:val="20"/>
              </w:rPr>
            </w:pPr>
            <w:r>
              <w:rPr>
                <w:rFonts w:ascii="Arial" w:hAnsi="Arial" w:cs="Arial"/>
                <w:b/>
                <w:bCs/>
                <w:color w:val="000000"/>
                <w:sz w:val="20"/>
                <w:szCs w:val="20"/>
              </w:rPr>
              <w:t>Total</w:t>
            </w:r>
          </w:p>
        </w:tc>
        <w:tc>
          <w:tcPr>
            <w:tcW w:w="1120" w:type="dxa"/>
            <w:gridSpan w:val="2"/>
            <w:tcBorders>
              <w:top w:val="nil"/>
              <w:left w:val="nil"/>
              <w:bottom w:val="single" w:sz="8" w:space="0" w:color="auto"/>
              <w:right w:val="single" w:sz="4" w:space="0" w:color="auto"/>
            </w:tcBorders>
            <w:shd w:val="clear" w:color="auto" w:fill="auto"/>
            <w:vAlign w:val="center"/>
            <w:hideMark/>
          </w:tcPr>
          <w:p w14:paraId="7CA590FE"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 xml:space="preserve">$7,517,663 </w:t>
            </w:r>
          </w:p>
        </w:tc>
        <w:tc>
          <w:tcPr>
            <w:tcW w:w="1120" w:type="dxa"/>
            <w:gridSpan w:val="2"/>
            <w:tcBorders>
              <w:top w:val="nil"/>
              <w:left w:val="nil"/>
              <w:bottom w:val="single" w:sz="8" w:space="0" w:color="auto"/>
              <w:right w:val="single" w:sz="4" w:space="0" w:color="auto"/>
            </w:tcBorders>
            <w:shd w:val="clear" w:color="auto" w:fill="auto"/>
            <w:vAlign w:val="center"/>
            <w:hideMark/>
          </w:tcPr>
          <w:p w14:paraId="76B867F7"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 xml:space="preserve">$8,795,202 </w:t>
            </w:r>
          </w:p>
        </w:tc>
        <w:tc>
          <w:tcPr>
            <w:tcW w:w="1360" w:type="dxa"/>
            <w:gridSpan w:val="2"/>
            <w:tcBorders>
              <w:top w:val="nil"/>
              <w:left w:val="nil"/>
              <w:bottom w:val="single" w:sz="8" w:space="0" w:color="auto"/>
              <w:right w:val="single" w:sz="4" w:space="0" w:color="auto"/>
            </w:tcBorders>
            <w:shd w:val="clear" w:color="auto" w:fill="auto"/>
            <w:vAlign w:val="center"/>
            <w:hideMark/>
          </w:tcPr>
          <w:p w14:paraId="1B796D23"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 xml:space="preserve">$41,349,170 </w:t>
            </w:r>
          </w:p>
        </w:tc>
        <w:tc>
          <w:tcPr>
            <w:tcW w:w="1240" w:type="dxa"/>
            <w:gridSpan w:val="2"/>
            <w:tcBorders>
              <w:top w:val="nil"/>
              <w:left w:val="nil"/>
              <w:bottom w:val="single" w:sz="8" w:space="0" w:color="auto"/>
              <w:right w:val="single" w:sz="4" w:space="0" w:color="auto"/>
            </w:tcBorders>
            <w:shd w:val="clear" w:color="auto" w:fill="auto"/>
            <w:vAlign w:val="center"/>
            <w:hideMark/>
          </w:tcPr>
          <w:p w14:paraId="1C5C9BAD"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 xml:space="preserve">$3,165,000 </w:t>
            </w:r>
          </w:p>
        </w:tc>
        <w:tc>
          <w:tcPr>
            <w:tcW w:w="1120" w:type="dxa"/>
            <w:gridSpan w:val="2"/>
            <w:tcBorders>
              <w:top w:val="nil"/>
              <w:left w:val="nil"/>
              <w:bottom w:val="single" w:sz="8" w:space="0" w:color="auto"/>
              <w:right w:val="single" w:sz="4" w:space="0" w:color="auto"/>
            </w:tcBorders>
            <w:shd w:val="clear" w:color="auto" w:fill="auto"/>
            <w:vAlign w:val="center"/>
            <w:hideMark/>
          </w:tcPr>
          <w:p w14:paraId="27CD0C06"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 xml:space="preserve">$1,795,000 </w:t>
            </w:r>
          </w:p>
        </w:tc>
        <w:tc>
          <w:tcPr>
            <w:tcW w:w="1240" w:type="dxa"/>
            <w:gridSpan w:val="2"/>
            <w:tcBorders>
              <w:top w:val="nil"/>
              <w:left w:val="nil"/>
              <w:bottom w:val="single" w:sz="8" w:space="0" w:color="auto"/>
              <w:right w:val="single" w:sz="4" w:space="0" w:color="auto"/>
            </w:tcBorders>
            <w:shd w:val="clear" w:color="auto" w:fill="auto"/>
            <w:vAlign w:val="center"/>
            <w:hideMark/>
          </w:tcPr>
          <w:p w14:paraId="0053034C"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 xml:space="preserve">$62,622,035 </w:t>
            </w:r>
          </w:p>
        </w:tc>
        <w:tc>
          <w:tcPr>
            <w:tcW w:w="1280" w:type="dxa"/>
            <w:gridSpan w:val="2"/>
            <w:tcBorders>
              <w:top w:val="nil"/>
              <w:left w:val="nil"/>
              <w:bottom w:val="single" w:sz="8" w:space="0" w:color="auto"/>
              <w:right w:val="single" w:sz="4" w:space="0" w:color="auto"/>
            </w:tcBorders>
            <w:shd w:val="clear" w:color="auto" w:fill="auto"/>
            <w:vAlign w:val="center"/>
            <w:hideMark/>
          </w:tcPr>
          <w:p w14:paraId="0BB2282B" w14:textId="77777777" w:rsidR="007F42AF" w:rsidRDefault="007F42AF">
            <w:pPr>
              <w:jc w:val="center"/>
              <w:rPr>
                <w:rFonts w:ascii="Arial" w:hAnsi="Arial" w:cs="Arial"/>
                <w:color w:val="000000"/>
                <w:sz w:val="20"/>
                <w:szCs w:val="20"/>
              </w:rPr>
            </w:pPr>
            <w:r>
              <w:rPr>
                <w:rFonts w:ascii="Arial" w:hAnsi="Arial" w:cs="Arial"/>
                <w:color w:val="000000"/>
                <w:sz w:val="20"/>
                <w:szCs w:val="20"/>
              </w:rPr>
              <w:t> </w:t>
            </w:r>
          </w:p>
        </w:tc>
        <w:tc>
          <w:tcPr>
            <w:tcW w:w="1320" w:type="dxa"/>
            <w:tcBorders>
              <w:top w:val="nil"/>
              <w:left w:val="nil"/>
              <w:bottom w:val="single" w:sz="8" w:space="0" w:color="auto"/>
              <w:right w:val="single" w:sz="8" w:space="0" w:color="auto"/>
            </w:tcBorders>
            <w:shd w:val="clear" w:color="auto" w:fill="auto"/>
            <w:vAlign w:val="center"/>
            <w:hideMark/>
          </w:tcPr>
          <w:p w14:paraId="4CBBBDE2" w14:textId="77777777" w:rsidR="007F42AF" w:rsidRDefault="007F42AF">
            <w:pPr>
              <w:jc w:val="center"/>
              <w:rPr>
                <w:rFonts w:ascii="Arial" w:hAnsi="Arial" w:cs="Arial"/>
                <w:color w:val="000000"/>
                <w:sz w:val="20"/>
                <w:szCs w:val="20"/>
              </w:rPr>
            </w:pPr>
            <w:r>
              <w:rPr>
                <w:rFonts w:ascii="Arial" w:hAnsi="Arial" w:cs="Arial"/>
                <w:color w:val="000000"/>
                <w:sz w:val="20"/>
                <w:szCs w:val="20"/>
              </w:rPr>
              <w:t> </w:t>
            </w:r>
          </w:p>
        </w:tc>
      </w:tr>
      <w:tr w:rsidR="007F42AF" w14:paraId="5679DC54" w14:textId="77777777" w:rsidTr="007F42AF">
        <w:trPr>
          <w:gridAfter w:val="1"/>
          <w:wAfter w:w="132" w:type="dxa"/>
          <w:trHeight w:val="450"/>
        </w:trPr>
        <w:tc>
          <w:tcPr>
            <w:tcW w:w="13380" w:type="dxa"/>
            <w:gridSpan w:val="18"/>
            <w:tcBorders>
              <w:top w:val="single" w:sz="8" w:space="0" w:color="auto"/>
              <w:left w:val="single" w:sz="8" w:space="0" w:color="auto"/>
              <w:bottom w:val="single" w:sz="8" w:space="0" w:color="auto"/>
              <w:right w:val="single" w:sz="8" w:space="0" w:color="000000"/>
            </w:tcBorders>
            <w:shd w:val="clear" w:color="auto" w:fill="auto"/>
            <w:vAlign w:val="center"/>
            <w:hideMark/>
          </w:tcPr>
          <w:p w14:paraId="46661D2B" w14:textId="77777777" w:rsidR="007F42AF" w:rsidRDefault="007F42AF">
            <w:pPr>
              <w:rPr>
                <w:rFonts w:ascii="Arial" w:hAnsi="Arial" w:cs="Arial"/>
                <w:color w:val="000000"/>
                <w:sz w:val="20"/>
                <w:szCs w:val="20"/>
              </w:rPr>
            </w:pPr>
            <w:r>
              <w:rPr>
                <w:rFonts w:ascii="Arial" w:hAnsi="Arial" w:cs="Arial"/>
                <w:color w:val="000000"/>
                <w:sz w:val="20"/>
                <w:szCs w:val="20"/>
              </w:rPr>
              <w:t>General Fund= City of Titusville General Fund</w:t>
            </w:r>
          </w:p>
        </w:tc>
      </w:tr>
      <w:tr w:rsidR="00AE1883" w:rsidRPr="00AE1883" w14:paraId="32658878" w14:textId="77777777" w:rsidTr="007F42AF">
        <w:trPr>
          <w:gridBefore w:val="1"/>
          <w:wBefore w:w="83" w:type="dxa"/>
          <w:trHeight w:val="300"/>
        </w:trPr>
        <w:tc>
          <w:tcPr>
            <w:tcW w:w="2260" w:type="dxa"/>
            <w:tcBorders>
              <w:top w:val="nil"/>
              <w:left w:val="nil"/>
              <w:bottom w:val="nil"/>
              <w:right w:val="nil"/>
            </w:tcBorders>
            <w:shd w:val="clear" w:color="auto" w:fill="auto"/>
            <w:noWrap/>
            <w:vAlign w:val="bottom"/>
            <w:hideMark/>
          </w:tcPr>
          <w:p w14:paraId="6C55F2AC" w14:textId="77777777" w:rsidR="00AE1883" w:rsidRPr="00AE1883" w:rsidRDefault="00AE1883" w:rsidP="00AE1883">
            <w:pPr>
              <w:spacing w:after="0" w:line="240" w:lineRule="auto"/>
              <w:rPr>
                <w:rFonts w:ascii="Calibri" w:eastAsia="Times New Roman" w:hAnsi="Calibri" w:cs="Times New Roman"/>
                <w:color w:val="000000"/>
              </w:rPr>
            </w:pPr>
          </w:p>
        </w:tc>
        <w:tc>
          <w:tcPr>
            <w:tcW w:w="1620" w:type="dxa"/>
            <w:gridSpan w:val="2"/>
            <w:tcBorders>
              <w:top w:val="nil"/>
              <w:left w:val="nil"/>
              <w:bottom w:val="nil"/>
              <w:right w:val="nil"/>
            </w:tcBorders>
            <w:shd w:val="clear" w:color="auto" w:fill="auto"/>
            <w:noWrap/>
            <w:vAlign w:val="bottom"/>
            <w:hideMark/>
          </w:tcPr>
          <w:p w14:paraId="384BA1B4"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48873B8D" w14:textId="77777777" w:rsidR="00AE1883" w:rsidRPr="00AE1883" w:rsidRDefault="00AE1883" w:rsidP="00AE1883">
            <w:pPr>
              <w:spacing w:after="0" w:line="240" w:lineRule="auto"/>
              <w:rPr>
                <w:rFonts w:ascii="Calibri" w:eastAsia="Times New Roman" w:hAnsi="Calibri" w:cs="Times New Roman"/>
                <w:color w:val="000000"/>
              </w:rPr>
            </w:pPr>
          </w:p>
        </w:tc>
        <w:tc>
          <w:tcPr>
            <w:tcW w:w="1440" w:type="dxa"/>
            <w:gridSpan w:val="2"/>
            <w:tcBorders>
              <w:top w:val="nil"/>
              <w:left w:val="nil"/>
              <w:bottom w:val="nil"/>
              <w:right w:val="nil"/>
            </w:tcBorders>
            <w:shd w:val="clear" w:color="auto" w:fill="auto"/>
            <w:noWrap/>
            <w:vAlign w:val="bottom"/>
            <w:hideMark/>
          </w:tcPr>
          <w:p w14:paraId="07045CCE"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4D68F060"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4DDA6CCA" w14:textId="77777777" w:rsidR="00AE1883" w:rsidRPr="00AE1883" w:rsidRDefault="00AE1883" w:rsidP="00AE1883">
            <w:pPr>
              <w:spacing w:after="0" w:line="240" w:lineRule="auto"/>
              <w:rPr>
                <w:rFonts w:ascii="Calibri" w:eastAsia="Times New Roman" w:hAnsi="Calibri" w:cs="Times New Roman"/>
                <w:color w:val="000000"/>
              </w:rPr>
            </w:pPr>
          </w:p>
        </w:tc>
        <w:tc>
          <w:tcPr>
            <w:tcW w:w="1329" w:type="dxa"/>
            <w:gridSpan w:val="2"/>
            <w:tcBorders>
              <w:top w:val="nil"/>
              <w:left w:val="nil"/>
              <w:bottom w:val="nil"/>
              <w:right w:val="nil"/>
            </w:tcBorders>
            <w:shd w:val="clear" w:color="auto" w:fill="auto"/>
            <w:noWrap/>
            <w:vAlign w:val="bottom"/>
            <w:hideMark/>
          </w:tcPr>
          <w:p w14:paraId="4F8C5A06" w14:textId="77777777" w:rsidR="00AE1883" w:rsidRPr="00AE1883" w:rsidRDefault="00AE1883" w:rsidP="00AE1883">
            <w:pPr>
              <w:spacing w:after="0" w:line="240" w:lineRule="auto"/>
              <w:rPr>
                <w:rFonts w:ascii="Calibri" w:eastAsia="Times New Roman" w:hAnsi="Calibri" w:cs="Times New Roman"/>
                <w:color w:val="000000"/>
              </w:rPr>
            </w:pPr>
          </w:p>
        </w:tc>
        <w:tc>
          <w:tcPr>
            <w:tcW w:w="1440" w:type="dxa"/>
            <w:gridSpan w:val="2"/>
            <w:tcBorders>
              <w:top w:val="nil"/>
              <w:left w:val="nil"/>
              <w:bottom w:val="nil"/>
              <w:right w:val="nil"/>
            </w:tcBorders>
            <w:shd w:val="clear" w:color="auto" w:fill="auto"/>
            <w:noWrap/>
            <w:vAlign w:val="bottom"/>
            <w:hideMark/>
          </w:tcPr>
          <w:p w14:paraId="56666D72" w14:textId="77777777" w:rsidR="00AE1883" w:rsidRPr="00AE1883" w:rsidRDefault="00AE1883" w:rsidP="00AE1883">
            <w:pPr>
              <w:spacing w:after="0" w:line="240" w:lineRule="auto"/>
              <w:rPr>
                <w:rFonts w:ascii="Calibri" w:eastAsia="Times New Roman" w:hAnsi="Calibri" w:cs="Times New Roman"/>
                <w:color w:val="000000"/>
              </w:rPr>
            </w:pPr>
          </w:p>
        </w:tc>
        <w:tc>
          <w:tcPr>
            <w:tcW w:w="1500" w:type="dxa"/>
            <w:gridSpan w:val="3"/>
            <w:tcBorders>
              <w:top w:val="nil"/>
              <w:left w:val="nil"/>
              <w:bottom w:val="nil"/>
              <w:right w:val="nil"/>
            </w:tcBorders>
            <w:shd w:val="clear" w:color="auto" w:fill="auto"/>
            <w:noWrap/>
            <w:vAlign w:val="bottom"/>
            <w:hideMark/>
          </w:tcPr>
          <w:p w14:paraId="3281A361" w14:textId="77777777" w:rsidR="00AE1883" w:rsidRPr="00AE1883" w:rsidRDefault="00AE1883" w:rsidP="00AE1883">
            <w:pPr>
              <w:spacing w:after="0" w:line="240" w:lineRule="auto"/>
              <w:rPr>
                <w:rFonts w:ascii="Calibri" w:eastAsia="Times New Roman" w:hAnsi="Calibri" w:cs="Times New Roman"/>
                <w:color w:val="000000"/>
              </w:rPr>
            </w:pPr>
          </w:p>
        </w:tc>
      </w:tr>
      <w:tr w:rsidR="00AE1883" w:rsidRPr="00AE1883" w14:paraId="5B6D1E71" w14:textId="77777777" w:rsidTr="007F42AF">
        <w:trPr>
          <w:gridBefore w:val="1"/>
          <w:wBefore w:w="83" w:type="dxa"/>
          <w:trHeight w:val="300"/>
        </w:trPr>
        <w:tc>
          <w:tcPr>
            <w:tcW w:w="2260" w:type="dxa"/>
            <w:tcBorders>
              <w:top w:val="nil"/>
              <w:left w:val="nil"/>
              <w:bottom w:val="nil"/>
              <w:right w:val="nil"/>
            </w:tcBorders>
            <w:shd w:val="clear" w:color="auto" w:fill="auto"/>
            <w:noWrap/>
            <w:vAlign w:val="bottom"/>
            <w:hideMark/>
          </w:tcPr>
          <w:p w14:paraId="7C314153" w14:textId="77777777" w:rsidR="00AE1883" w:rsidRPr="00AE1883" w:rsidRDefault="00AE1883" w:rsidP="00AE1883">
            <w:pPr>
              <w:spacing w:after="0" w:line="240" w:lineRule="auto"/>
              <w:rPr>
                <w:rFonts w:ascii="Arial" w:eastAsia="Times New Roman" w:hAnsi="Arial" w:cs="Arial"/>
                <w:color w:val="000000"/>
              </w:rPr>
            </w:pPr>
            <w:r w:rsidRPr="00AE1883">
              <w:rPr>
                <w:rFonts w:ascii="Arial" w:eastAsia="Times New Roman" w:hAnsi="Arial" w:cs="Arial"/>
                <w:color w:val="000000"/>
              </w:rPr>
              <w:t>Growth = G</w:t>
            </w:r>
          </w:p>
        </w:tc>
        <w:tc>
          <w:tcPr>
            <w:tcW w:w="1620" w:type="dxa"/>
            <w:gridSpan w:val="2"/>
            <w:tcBorders>
              <w:top w:val="nil"/>
              <w:left w:val="nil"/>
              <w:bottom w:val="nil"/>
              <w:right w:val="nil"/>
            </w:tcBorders>
            <w:shd w:val="clear" w:color="auto" w:fill="auto"/>
            <w:noWrap/>
            <w:vAlign w:val="bottom"/>
            <w:hideMark/>
          </w:tcPr>
          <w:p w14:paraId="08A41646"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19F73E7E" w14:textId="77777777" w:rsidR="00AE1883" w:rsidRPr="00AE1883" w:rsidRDefault="00AE1883" w:rsidP="00AE1883">
            <w:pPr>
              <w:spacing w:after="0" w:line="240" w:lineRule="auto"/>
              <w:rPr>
                <w:rFonts w:ascii="Calibri" w:eastAsia="Times New Roman" w:hAnsi="Calibri" w:cs="Times New Roman"/>
                <w:color w:val="000000"/>
              </w:rPr>
            </w:pPr>
          </w:p>
        </w:tc>
        <w:tc>
          <w:tcPr>
            <w:tcW w:w="1440" w:type="dxa"/>
            <w:gridSpan w:val="2"/>
            <w:tcBorders>
              <w:top w:val="nil"/>
              <w:left w:val="nil"/>
              <w:bottom w:val="nil"/>
              <w:right w:val="nil"/>
            </w:tcBorders>
            <w:shd w:val="clear" w:color="auto" w:fill="auto"/>
            <w:noWrap/>
            <w:vAlign w:val="bottom"/>
            <w:hideMark/>
          </w:tcPr>
          <w:p w14:paraId="3D25310E"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56D7B249"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2BDF904F" w14:textId="77777777" w:rsidR="00AE1883" w:rsidRPr="00AE1883" w:rsidRDefault="00AE1883" w:rsidP="00AE1883">
            <w:pPr>
              <w:spacing w:after="0" w:line="240" w:lineRule="auto"/>
              <w:rPr>
                <w:rFonts w:ascii="Calibri" w:eastAsia="Times New Roman" w:hAnsi="Calibri" w:cs="Times New Roman"/>
                <w:color w:val="000000"/>
              </w:rPr>
            </w:pPr>
          </w:p>
        </w:tc>
        <w:tc>
          <w:tcPr>
            <w:tcW w:w="1329" w:type="dxa"/>
            <w:gridSpan w:val="2"/>
            <w:tcBorders>
              <w:top w:val="nil"/>
              <w:left w:val="nil"/>
              <w:bottom w:val="nil"/>
              <w:right w:val="nil"/>
            </w:tcBorders>
            <w:shd w:val="clear" w:color="auto" w:fill="auto"/>
            <w:noWrap/>
            <w:vAlign w:val="bottom"/>
            <w:hideMark/>
          </w:tcPr>
          <w:p w14:paraId="3AAFEEDB" w14:textId="77777777" w:rsidR="00AE1883" w:rsidRPr="00AE1883" w:rsidRDefault="00AE1883" w:rsidP="00AE1883">
            <w:pPr>
              <w:spacing w:after="0" w:line="240" w:lineRule="auto"/>
              <w:rPr>
                <w:rFonts w:ascii="Calibri" w:eastAsia="Times New Roman" w:hAnsi="Calibri" w:cs="Times New Roman"/>
                <w:color w:val="000000"/>
              </w:rPr>
            </w:pPr>
          </w:p>
        </w:tc>
        <w:tc>
          <w:tcPr>
            <w:tcW w:w="1440" w:type="dxa"/>
            <w:gridSpan w:val="2"/>
            <w:tcBorders>
              <w:top w:val="nil"/>
              <w:left w:val="nil"/>
              <w:bottom w:val="nil"/>
              <w:right w:val="nil"/>
            </w:tcBorders>
            <w:shd w:val="clear" w:color="auto" w:fill="auto"/>
            <w:noWrap/>
            <w:vAlign w:val="bottom"/>
            <w:hideMark/>
          </w:tcPr>
          <w:p w14:paraId="0A6B1E54" w14:textId="77777777" w:rsidR="00AE1883" w:rsidRPr="00AE1883" w:rsidRDefault="00AE1883" w:rsidP="00AE1883">
            <w:pPr>
              <w:spacing w:after="0" w:line="240" w:lineRule="auto"/>
              <w:rPr>
                <w:rFonts w:ascii="Calibri" w:eastAsia="Times New Roman" w:hAnsi="Calibri" w:cs="Times New Roman"/>
                <w:color w:val="000000"/>
              </w:rPr>
            </w:pPr>
          </w:p>
        </w:tc>
        <w:tc>
          <w:tcPr>
            <w:tcW w:w="1500" w:type="dxa"/>
            <w:gridSpan w:val="3"/>
            <w:tcBorders>
              <w:top w:val="nil"/>
              <w:left w:val="nil"/>
              <w:bottom w:val="nil"/>
              <w:right w:val="nil"/>
            </w:tcBorders>
            <w:shd w:val="clear" w:color="auto" w:fill="auto"/>
            <w:noWrap/>
            <w:vAlign w:val="bottom"/>
            <w:hideMark/>
          </w:tcPr>
          <w:p w14:paraId="4A773D07" w14:textId="77777777" w:rsidR="00AE1883" w:rsidRPr="00AE1883" w:rsidRDefault="00AE1883" w:rsidP="00AE1883">
            <w:pPr>
              <w:spacing w:after="0" w:line="240" w:lineRule="auto"/>
              <w:rPr>
                <w:rFonts w:ascii="Calibri" w:eastAsia="Times New Roman" w:hAnsi="Calibri" w:cs="Times New Roman"/>
                <w:color w:val="000000"/>
              </w:rPr>
            </w:pPr>
          </w:p>
        </w:tc>
      </w:tr>
      <w:tr w:rsidR="00AE1883" w:rsidRPr="00AE1883" w14:paraId="47BFEC28" w14:textId="77777777" w:rsidTr="007F42AF">
        <w:trPr>
          <w:gridBefore w:val="1"/>
          <w:wBefore w:w="83" w:type="dxa"/>
          <w:trHeight w:val="300"/>
        </w:trPr>
        <w:tc>
          <w:tcPr>
            <w:tcW w:w="2260" w:type="dxa"/>
            <w:tcBorders>
              <w:top w:val="nil"/>
              <w:left w:val="nil"/>
              <w:bottom w:val="nil"/>
              <w:right w:val="nil"/>
            </w:tcBorders>
            <w:shd w:val="clear" w:color="auto" w:fill="auto"/>
            <w:noWrap/>
            <w:vAlign w:val="bottom"/>
            <w:hideMark/>
          </w:tcPr>
          <w:p w14:paraId="0435BA48" w14:textId="77777777" w:rsidR="00AE1883" w:rsidRPr="00AE1883" w:rsidRDefault="00AE1883" w:rsidP="00AE1883">
            <w:pPr>
              <w:spacing w:after="0" w:line="240" w:lineRule="auto"/>
              <w:rPr>
                <w:rFonts w:ascii="Arial" w:eastAsia="Times New Roman" w:hAnsi="Arial" w:cs="Arial"/>
                <w:color w:val="000000"/>
              </w:rPr>
            </w:pPr>
            <w:r w:rsidRPr="00AE1883">
              <w:rPr>
                <w:rFonts w:ascii="Arial" w:eastAsia="Times New Roman" w:hAnsi="Arial" w:cs="Arial"/>
                <w:color w:val="000000"/>
              </w:rPr>
              <w:t>Maintain LOS = M</w:t>
            </w:r>
          </w:p>
        </w:tc>
        <w:tc>
          <w:tcPr>
            <w:tcW w:w="1620" w:type="dxa"/>
            <w:gridSpan w:val="2"/>
            <w:tcBorders>
              <w:top w:val="nil"/>
              <w:left w:val="nil"/>
              <w:bottom w:val="nil"/>
              <w:right w:val="nil"/>
            </w:tcBorders>
            <w:shd w:val="clear" w:color="auto" w:fill="auto"/>
            <w:noWrap/>
            <w:vAlign w:val="bottom"/>
            <w:hideMark/>
          </w:tcPr>
          <w:p w14:paraId="1C381ED8"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30041146" w14:textId="77777777" w:rsidR="00AE1883" w:rsidRPr="00AE1883" w:rsidRDefault="00AE1883" w:rsidP="00AE1883">
            <w:pPr>
              <w:spacing w:after="0" w:line="240" w:lineRule="auto"/>
              <w:rPr>
                <w:rFonts w:ascii="Calibri" w:eastAsia="Times New Roman" w:hAnsi="Calibri" w:cs="Times New Roman"/>
                <w:color w:val="000000"/>
              </w:rPr>
            </w:pPr>
          </w:p>
        </w:tc>
        <w:tc>
          <w:tcPr>
            <w:tcW w:w="1440" w:type="dxa"/>
            <w:gridSpan w:val="2"/>
            <w:tcBorders>
              <w:top w:val="nil"/>
              <w:left w:val="nil"/>
              <w:bottom w:val="nil"/>
              <w:right w:val="nil"/>
            </w:tcBorders>
            <w:shd w:val="clear" w:color="auto" w:fill="auto"/>
            <w:noWrap/>
            <w:vAlign w:val="bottom"/>
            <w:hideMark/>
          </w:tcPr>
          <w:p w14:paraId="271764E0"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4785B2ED"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6F2E07DC" w14:textId="77777777" w:rsidR="00AE1883" w:rsidRPr="00AE1883" w:rsidRDefault="00AE1883" w:rsidP="00AE1883">
            <w:pPr>
              <w:spacing w:after="0" w:line="240" w:lineRule="auto"/>
              <w:rPr>
                <w:rFonts w:ascii="Calibri" w:eastAsia="Times New Roman" w:hAnsi="Calibri" w:cs="Times New Roman"/>
                <w:color w:val="000000"/>
              </w:rPr>
            </w:pPr>
          </w:p>
        </w:tc>
        <w:tc>
          <w:tcPr>
            <w:tcW w:w="1329" w:type="dxa"/>
            <w:gridSpan w:val="2"/>
            <w:tcBorders>
              <w:top w:val="nil"/>
              <w:left w:val="nil"/>
              <w:bottom w:val="nil"/>
              <w:right w:val="nil"/>
            </w:tcBorders>
            <w:shd w:val="clear" w:color="auto" w:fill="auto"/>
            <w:noWrap/>
            <w:vAlign w:val="bottom"/>
            <w:hideMark/>
          </w:tcPr>
          <w:p w14:paraId="53F073FD" w14:textId="77777777" w:rsidR="00AE1883" w:rsidRPr="00AE1883" w:rsidRDefault="00AE1883" w:rsidP="00AE1883">
            <w:pPr>
              <w:spacing w:after="0" w:line="240" w:lineRule="auto"/>
              <w:rPr>
                <w:rFonts w:ascii="Calibri" w:eastAsia="Times New Roman" w:hAnsi="Calibri" w:cs="Times New Roman"/>
                <w:color w:val="000000"/>
              </w:rPr>
            </w:pPr>
          </w:p>
        </w:tc>
        <w:tc>
          <w:tcPr>
            <w:tcW w:w="1440" w:type="dxa"/>
            <w:gridSpan w:val="2"/>
            <w:tcBorders>
              <w:top w:val="nil"/>
              <w:left w:val="nil"/>
              <w:bottom w:val="nil"/>
              <w:right w:val="nil"/>
            </w:tcBorders>
            <w:shd w:val="clear" w:color="auto" w:fill="auto"/>
            <w:noWrap/>
            <w:vAlign w:val="bottom"/>
            <w:hideMark/>
          </w:tcPr>
          <w:p w14:paraId="4A9E8E7F" w14:textId="77777777" w:rsidR="00AE1883" w:rsidRPr="00AE1883" w:rsidRDefault="00AE1883" w:rsidP="00AE1883">
            <w:pPr>
              <w:spacing w:after="0" w:line="240" w:lineRule="auto"/>
              <w:rPr>
                <w:rFonts w:ascii="Calibri" w:eastAsia="Times New Roman" w:hAnsi="Calibri" w:cs="Times New Roman"/>
                <w:color w:val="000000"/>
              </w:rPr>
            </w:pPr>
          </w:p>
        </w:tc>
        <w:tc>
          <w:tcPr>
            <w:tcW w:w="1500" w:type="dxa"/>
            <w:gridSpan w:val="3"/>
            <w:tcBorders>
              <w:top w:val="nil"/>
              <w:left w:val="nil"/>
              <w:bottom w:val="nil"/>
              <w:right w:val="nil"/>
            </w:tcBorders>
            <w:shd w:val="clear" w:color="auto" w:fill="auto"/>
            <w:noWrap/>
            <w:vAlign w:val="bottom"/>
            <w:hideMark/>
          </w:tcPr>
          <w:p w14:paraId="3FCD72F5" w14:textId="77777777" w:rsidR="00AE1883" w:rsidRPr="00AE1883" w:rsidRDefault="00AE1883" w:rsidP="00AE1883">
            <w:pPr>
              <w:spacing w:after="0" w:line="240" w:lineRule="auto"/>
              <w:rPr>
                <w:rFonts w:ascii="Calibri" w:eastAsia="Times New Roman" w:hAnsi="Calibri" w:cs="Times New Roman"/>
                <w:color w:val="000000"/>
              </w:rPr>
            </w:pPr>
          </w:p>
        </w:tc>
      </w:tr>
    </w:tbl>
    <w:p w14:paraId="28D39B7D" w14:textId="77777777" w:rsidR="003267A3" w:rsidRDefault="003267A3" w:rsidP="003267A3"/>
    <w:p w14:paraId="5900E5E5" w14:textId="77777777" w:rsidR="009B35E7" w:rsidRDefault="009B35E7" w:rsidP="009B35E7">
      <w:pPr>
        <w:pStyle w:val="Heading3"/>
      </w:pPr>
      <w:r>
        <w:br w:type="page"/>
      </w:r>
    </w:p>
    <w:p w14:paraId="12807A14" w14:textId="77777777" w:rsidR="00AE1883" w:rsidRDefault="00AE1883" w:rsidP="00AE1883">
      <w:pPr>
        <w:pStyle w:val="Heading3"/>
        <w:rPr>
          <w:b/>
        </w:rPr>
      </w:pPr>
      <w:r w:rsidRPr="00AE1883">
        <w:rPr>
          <w:b/>
        </w:rPr>
        <w:lastRenderedPageBreak/>
        <w:t>5 Year Schedule of Capital Improvements for Stormwater</w:t>
      </w:r>
    </w:p>
    <w:p w14:paraId="65D81CB7" w14:textId="77777777" w:rsidR="00AE1883" w:rsidRPr="00AE1883" w:rsidRDefault="00AE1883" w:rsidP="00AE1883">
      <w:r>
        <w:t>Table A.5 Stormwater</w:t>
      </w:r>
    </w:p>
    <w:tbl>
      <w:tblPr>
        <w:tblW w:w="12808" w:type="dxa"/>
        <w:tblInd w:w="5" w:type="dxa"/>
        <w:tblLook w:val="04A0" w:firstRow="1" w:lastRow="0" w:firstColumn="1" w:lastColumn="0" w:noHBand="0" w:noVBand="1"/>
      </w:tblPr>
      <w:tblGrid>
        <w:gridCol w:w="88"/>
        <w:gridCol w:w="2172"/>
        <w:gridCol w:w="88"/>
        <w:gridCol w:w="1192"/>
        <w:gridCol w:w="88"/>
        <w:gridCol w:w="1192"/>
        <w:gridCol w:w="88"/>
        <w:gridCol w:w="1192"/>
        <w:gridCol w:w="88"/>
        <w:gridCol w:w="1192"/>
        <w:gridCol w:w="88"/>
        <w:gridCol w:w="1192"/>
        <w:gridCol w:w="88"/>
        <w:gridCol w:w="1192"/>
        <w:gridCol w:w="88"/>
        <w:gridCol w:w="1192"/>
        <w:gridCol w:w="88"/>
        <w:gridCol w:w="1412"/>
        <w:gridCol w:w="88"/>
      </w:tblGrid>
      <w:tr w:rsidR="00AE1883" w:rsidRPr="00AE1883" w14:paraId="51BFB89A" w14:textId="77777777" w:rsidTr="007F42AF">
        <w:trPr>
          <w:gridBefore w:val="1"/>
          <w:wBefore w:w="88" w:type="dxa"/>
          <w:trHeight w:val="300"/>
        </w:trPr>
        <w:tc>
          <w:tcPr>
            <w:tcW w:w="2260" w:type="dxa"/>
            <w:gridSpan w:val="2"/>
            <w:tcBorders>
              <w:top w:val="nil"/>
              <w:left w:val="nil"/>
              <w:bottom w:val="nil"/>
              <w:right w:val="nil"/>
            </w:tcBorders>
            <w:shd w:val="clear" w:color="auto" w:fill="auto"/>
            <w:noWrap/>
            <w:vAlign w:val="bottom"/>
            <w:hideMark/>
          </w:tcPr>
          <w:p w14:paraId="2ED29550" w14:textId="77777777" w:rsidR="00AE1883" w:rsidRPr="00AE1883" w:rsidRDefault="00AE1883" w:rsidP="00AE1883">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5FB6E910" w14:textId="77777777" w:rsidR="00AE1883" w:rsidRPr="00AE1883" w:rsidRDefault="00AE1883" w:rsidP="00AE1883">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07180433" w14:textId="77777777" w:rsidR="00AE1883" w:rsidRPr="00AE1883" w:rsidRDefault="00AE1883" w:rsidP="00AE1883">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3F65D5E5" w14:textId="77777777" w:rsidR="00AE1883" w:rsidRPr="00AE1883" w:rsidRDefault="00AE1883" w:rsidP="00AE1883">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40CB82F7" w14:textId="77777777" w:rsidR="00AE1883" w:rsidRPr="00AE1883" w:rsidRDefault="00AE1883" w:rsidP="00AE1883">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5A6C103A" w14:textId="77777777" w:rsidR="00AE1883" w:rsidRPr="00AE1883" w:rsidRDefault="00AE1883" w:rsidP="00AE1883">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7EB75A62" w14:textId="77777777" w:rsidR="00AE1883" w:rsidRPr="00AE1883" w:rsidRDefault="00AE1883" w:rsidP="00AE1883">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5B134F38" w14:textId="77777777" w:rsidR="00AE1883" w:rsidRPr="00AE1883" w:rsidRDefault="00AE1883" w:rsidP="00AE1883">
            <w:pPr>
              <w:spacing w:after="0" w:line="240" w:lineRule="auto"/>
              <w:rPr>
                <w:rFonts w:ascii="Arial" w:eastAsia="Times New Roman" w:hAnsi="Arial" w:cs="Arial"/>
                <w:color w:val="000000"/>
              </w:rPr>
            </w:pPr>
          </w:p>
        </w:tc>
        <w:tc>
          <w:tcPr>
            <w:tcW w:w="1500" w:type="dxa"/>
            <w:gridSpan w:val="2"/>
            <w:tcBorders>
              <w:top w:val="nil"/>
              <w:left w:val="nil"/>
              <w:bottom w:val="nil"/>
              <w:right w:val="nil"/>
            </w:tcBorders>
            <w:shd w:val="clear" w:color="auto" w:fill="auto"/>
            <w:noWrap/>
            <w:vAlign w:val="bottom"/>
            <w:hideMark/>
          </w:tcPr>
          <w:p w14:paraId="0ED30DA9" w14:textId="77777777" w:rsidR="00AE1883" w:rsidRPr="00AE1883" w:rsidRDefault="00AE1883" w:rsidP="00AE1883">
            <w:pPr>
              <w:spacing w:after="0" w:line="240" w:lineRule="auto"/>
              <w:rPr>
                <w:rFonts w:ascii="Arial" w:eastAsia="Times New Roman" w:hAnsi="Arial" w:cs="Arial"/>
                <w:color w:val="000000"/>
              </w:rPr>
            </w:pPr>
          </w:p>
        </w:tc>
      </w:tr>
      <w:tr w:rsidR="007F42AF" w14:paraId="56C54D91" w14:textId="77777777" w:rsidTr="007F42AF">
        <w:trPr>
          <w:gridAfter w:val="1"/>
          <w:wAfter w:w="88" w:type="dxa"/>
          <w:trHeight w:val="300"/>
        </w:trPr>
        <w:tc>
          <w:tcPr>
            <w:tcW w:w="12720"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CD8C8"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Table A.5 Stormwater</w:t>
            </w:r>
          </w:p>
        </w:tc>
      </w:tr>
      <w:tr w:rsidR="007F42AF" w14:paraId="04E6A72F" w14:textId="77777777" w:rsidTr="007F42AF">
        <w:trPr>
          <w:gridAfter w:val="1"/>
          <w:wAfter w:w="88" w:type="dxa"/>
          <w:trHeight w:val="900"/>
        </w:trPr>
        <w:tc>
          <w:tcPr>
            <w:tcW w:w="2260" w:type="dxa"/>
            <w:gridSpan w:val="2"/>
            <w:tcBorders>
              <w:top w:val="nil"/>
              <w:left w:val="single" w:sz="4" w:space="0" w:color="auto"/>
              <w:bottom w:val="single" w:sz="4" w:space="0" w:color="auto"/>
              <w:right w:val="single" w:sz="4" w:space="0" w:color="auto"/>
            </w:tcBorders>
            <w:shd w:val="clear" w:color="000000" w:fill="C4D79B"/>
            <w:noWrap/>
            <w:vAlign w:val="center"/>
            <w:hideMark/>
          </w:tcPr>
          <w:p w14:paraId="6A3D9681" w14:textId="77777777" w:rsidR="007F42AF" w:rsidRDefault="007F42AF">
            <w:pPr>
              <w:rPr>
                <w:rFonts w:ascii="Arial" w:hAnsi="Arial" w:cs="Arial"/>
                <w:b/>
                <w:bCs/>
                <w:color w:val="000000"/>
                <w:sz w:val="20"/>
                <w:szCs w:val="20"/>
              </w:rPr>
            </w:pPr>
            <w:r>
              <w:rPr>
                <w:rFonts w:ascii="Arial" w:hAnsi="Arial" w:cs="Arial"/>
                <w:b/>
                <w:bCs/>
                <w:color w:val="000000"/>
                <w:sz w:val="20"/>
                <w:szCs w:val="20"/>
              </w:rPr>
              <w:t>Project</w:t>
            </w:r>
          </w:p>
        </w:tc>
        <w:tc>
          <w:tcPr>
            <w:tcW w:w="1280" w:type="dxa"/>
            <w:gridSpan w:val="2"/>
            <w:tcBorders>
              <w:top w:val="nil"/>
              <w:left w:val="nil"/>
              <w:bottom w:val="single" w:sz="4" w:space="0" w:color="auto"/>
              <w:right w:val="single" w:sz="4" w:space="0" w:color="auto"/>
            </w:tcBorders>
            <w:shd w:val="clear" w:color="000000" w:fill="C4D79B"/>
            <w:vAlign w:val="center"/>
            <w:hideMark/>
          </w:tcPr>
          <w:p w14:paraId="57C3C31B"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FY              23</w:t>
            </w:r>
          </w:p>
        </w:tc>
        <w:tc>
          <w:tcPr>
            <w:tcW w:w="1280" w:type="dxa"/>
            <w:gridSpan w:val="2"/>
            <w:tcBorders>
              <w:top w:val="nil"/>
              <w:left w:val="nil"/>
              <w:bottom w:val="single" w:sz="4" w:space="0" w:color="auto"/>
              <w:right w:val="single" w:sz="4" w:space="0" w:color="auto"/>
            </w:tcBorders>
            <w:shd w:val="clear" w:color="000000" w:fill="C4D79B"/>
            <w:vAlign w:val="center"/>
            <w:hideMark/>
          </w:tcPr>
          <w:p w14:paraId="0C20C066"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FY              24</w:t>
            </w:r>
          </w:p>
        </w:tc>
        <w:tc>
          <w:tcPr>
            <w:tcW w:w="1280" w:type="dxa"/>
            <w:gridSpan w:val="2"/>
            <w:tcBorders>
              <w:top w:val="nil"/>
              <w:left w:val="nil"/>
              <w:bottom w:val="single" w:sz="4" w:space="0" w:color="auto"/>
              <w:right w:val="single" w:sz="4" w:space="0" w:color="auto"/>
            </w:tcBorders>
            <w:shd w:val="clear" w:color="000000" w:fill="C4D79B"/>
            <w:vAlign w:val="center"/>
            <w:hideMark/>
          </w:tcPr>
          <w:p w14:paraId="5F81B782"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FY              25</w:t>
            </w:r>
          </w:p>
        </w:tc>
        <w:tc>
          <w:tcPr>
            <w:tcW w:w="1280" w:type="dxa"/>
            <w:gridSpan w:val="2"/>
            <w:tcBorders>
              <w:top w:val="nil"/>
              <w:left w:val="nil"/>
              <w:bottom w:val="single" w:sz="4" w:space="0" w:color="auto"/>
              <w:right w:val="single" w:sz="4" w:space="0" w:color="auto"/>
            </w:tcBorders>
            <w:shd w:val="clear" w:color="000000" w:fill="C4D79B"/>
            <w:vAlign w:val="center"/>
            <w:hideMark/>
          </w:tcPr>
          <w:p w14:paraId="0E69E7BF"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FY              26</w:t>
            </w:r>
          </w:p>
        </w:tc>
        <w:tc>
          <w:tcPr>
            <w:tcW w:w="1280" w:type="dxa"/>
            <w:gridSpan w:val="2"/>
            <w:tcBorders>
              <w:top w:val="nil"/>
              <w:left w:val="nil"/>
              <w:bottom w:val="single" w:sz="4" w:space="0" w:color="auto"/>
              <w:right w:val="single" w:sz="4" w:space="0" w:color="auto"/>
            </w:tcBorders>
            <w:shd w:val="clear" w:color="000000" w:fill="C4D79B"/>
            <w:vAlign w:val="center"/>
            <w:hideMark/>
          </w:tcPr>
          <w:p w14:paraId="0FEC44FC"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FY              27</w:t>
            </w:r>
          </w:p>
        </w:tc>
        <w:tc>
          <w:tcPr>
            <w:tcW w:w="1280" w:type="dxa"/>
            <w:gridSpan w:val="2"/>
            <w:tcBorders>
              <w:top w:val="nil"/>
              <w:left w:val="nil"/>
              <w:bottom w:val="single" w:sz="4" w:space="0" w:color="auto"/>
              <w:right w:val="single" w:sz="4" w:space="0" w:color="auto"/>
            </w:tcBorders>
            <w:shd w:val="clear" w:color="000000" w:fill="C4D79B"/>
            <w:vAlign w:val="center"/>
            <w:hideMark/>
          </w:tcPr>
          <w:p w14:paraId="761F2CAB"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Total Cost</w:t>
            </w:r>
          </w:p>
        </w:tc>
        <w:tc>
          <w:tcPr>
            <w:tcW w:w="1280" w:type="dxa"/>
            <w:gridSpan w:val="2"/>
            <w:tcBorders>
              <w:top w:val="nil"/>
              <w:left w:val="nil"/>
              <w:bottom w:val="single" w:sz="4" w:space="0" w:color="auto"/>
              <w:right w:val="single" w:sz="4" w:space="0" w:color="auto"/>
            </w:tcBorders>
            <w:shd w:val="clear" w:color="000000" w:fill="C4D79B"/>
            <w:vAlign w:val="center"/>
            <w:hideMark/>
          </w:tcPr>
          <w:p w14:paraId="25019402"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Funding Source</w:t>
            </w:r>
          </w:p>
        </w:tc>
        <w:tc>
          <w:tcPr>
            <w:tcW w:w="1500" w:type="dxa"/>
            <w:gridSpan w:val="2"/>
            <w:tcBorders>
              <w:top w:val="nil"/>
              <w:left w:val="nil"/>
              <w:bottom w:val="single" w:sz="4" w:space="0" w:color="auto"/>
              <w:right w:val="single" w:sz="4" w:space="0" w:color="auto"/>
            </w:tcBorders>
            <w:shd w:val="clear" w:color="000000" w:fill="C4D79B"/>
            <w:vAlign w:val="center"/>
            <w:hideMark/>
          </w:tcPr>
          <w:p w14:paraId="4897DC2E"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Growth/       Maintain Existing LOS</w:t>
            </w:r>
          </w:p>
        </w:tc>
      </w:tr>
      <w:tr w:rsidR="007F42AF" w14:paraId="7DD47064" w14:textId="77777777" w:rsidTr="007F42AF">
        <w:trPr>
          <w:gridAfter w:val="1"/>
          <w:wAfter w:w="88" w:type="dxa"/>
          <w:trHeight w:val="900"/>
        </w:trPr>
        <w:tc>
          <w:tcPr>
            <w:tcW w:w="2260" w:type="dxa"/>
            <w:gridSpan w:val="2"/>
            <w:tcBorders>
              <w:top w:val="nil"/>
              <w:left w:val="single" w:sz="4" w:space="0" w:color="auto"/>
              <w:bottom w:val="single" w:sz="4" w:space="0" w:color="auto"/>
              <w:right w:val="single" w:sz="4" w:space="0" w:color="auto"/>
            </w:tcBorders>
            <w:shd w:val="clear" w:color="000000" w:fill="EBF1DE"/>
            <w:vAlign w:val="center"/>
            <w:hideMark/>
          </w:tcPr>
          <w:p w14:paraId="1FA85AB7" w14:textId="77777777" w:rsidR="007F42AF" w:rsidRDefault="007F42AF">
            <w:pPr>
              <w:rPr>
                <w:rFonts w:ascii="Arial" w:hAnsi="Arial" w:cs="Arial"/>
                <w:b/>
                <w:bCs/>
                <w:color w:val="000000"/>
                <w:sz w:val="20"/>
                <w:szCs w:val="20"/>
              </w:rPr>
            </w:pPr>
            <w:r>
              <w:rPr>
                <w:rFonts w:ascii="Arial" w:hAnsi="Arial" w:cs="Arial"/>
                <w:b/>
                <w:bCs/>
                <w:color w:val="000000"/>
                <w:sz w:val="20"/>
                <w:szCs w:val="20"/>
              </w:rPr>
              <w:t>Maintenance Projects</w:t>
            </w:r>
          </w:p>
        </w:tc>
        <w:tc>
          <w:tcPr>
            <w:tcW w:w="1280" w:type="dxa"/>
            <w:gridSpan w:val="2"/>
            <w:tcBorders>
              <w:top w:val="nil"/>
              <w:left w:val="nil"/>
              <w:bottom w:val="single" w:sz="4" w:space="0" w:color="auto"/>
              <w:right w:val="single" w:sz="4" w:space="0" w:color="auto"/>
            </w:tcBorders>
            <w:shd w:val="clear" w:color="000000" w:fill="EBF1DE"/>
            <w:vAlign w:val="center"/>
            <w:hideMark/>
          </w:tcPr>
          <w:p w14:paraId="18ACF181" w14:textId="77777777" w:rsidR="007F42AF" w:rsidRDefault="007F42AF">
            <w:pPr>
              <w:jc w:val="center"/>
              <w:rPr>
                <w:rFonts w:ascii="Arial" w:hAnsi="Arial" w:cs="Arial"/>
                <w:color w:val="000000"/>
                <w:sz w:val="20"/>
                <w:szCs w:val="20"/>
              </w:rPr>
            </w:pPr>
            <w:r>
              <w:rPr>
                <w:rFonts w:ascii="Arial" w:hAnsi="Arial" w:cs="Arial"/>
                <w:color w:val="000000"/>
                <w:sz w:val="20"/>
                <w:szCs w:val="20"/>
              </w:rPr>
              <w:t xml:space="preserve">$178,000 </w:t>
            </w:r>
          </w:p>
        </w:tc>
        <w:tc>
          <w:tcPr>
            <w:tcW w:w="1280" w:type="dxa"/>
            <w:gridSpan w:val="2"/>
            <w:tcBorders>
              <w:top w:val="nil"/>
              <w:left w:val="nil"/>
              <w:bottom w:val="single" w:sz="4" w:space="0" w:color="auto"/>
              <w:right w:val="single" w:sz="4" w:space="0" w:color="auto"/>
            </w:tcBorders>
            <w:shd w:val="clear" w:color="000000" w:fill="EBF1DE"/>
            <w:vAlign w:val="center"/>
            <w:hideMark/>
          </w:tcPr>
          <w:p w14:paraId="3DB99F3B" w14:textId="77777777" w:rsidR="007F42AF" w:rsidRDefault="007F42AF">
            <w:pPr>
              <w:jc w:val="center"/>
              <w:rPr>
                <w:rFonts w:ascii="Arial" w:hAnsi="Arial" w:cs="Arial"/>
                <w:color w:val="000000"/>
                <w:sz w:val="20"/>
                <w:szCs w:val="20"/>
              </w:rPr>
            </w:pPr>
            <w:r>
              <w:rPr>
                <w:rFonts w:ascii="Arial" w:hAnsi="Arial" w:cs="Arial"/>
                <w:color w:val="000000"/>
                <w:sz w:val="20"/>
                <w:szCs w:val="20"/>
              </w:rPr>
              <w:t xml:space="preserve">$630,000 </w:t>
            </w:r>
          </w:p>
        </w:tc>
        <w:tc>
          <w:tcPr>
            <w:tcW w:w="1280" w:type="dxa"/>
            <w:gridSpan w:val="2"/>
            <w:tcBorders>
              <w:top w:val="nil"/>
              <w:left w:val="nil"/>
              <w:bottom w:val="single" w:sz="4" w:space="0" w:color="auto"/>
              <w:right w:val="single" w:sz="4" w:space="0" w:color="auto"/>
            </w:tcBorders>
            <w:shd w:val="clear" w:color="000000" w:fill="EBF1DE"/>
            <w:vAlign w:val="center"/>
            <w:hideMark/>
          </w:tcPr>
          <w:p w14:paraId="151E6B36" w14:textId="77777777" w:rsidR="007F42AF" w:rsidRDefault="007F42AF">
            <w:pPr>
              <w:jc w:val="center"/>
              <w:rPr>
                <w:rFonts w:ascii="Arial" w:hAnsi="Arial" w:cs="Arial"/>
                <w:color w:val="000000"/>
                <w:sz w:val="20"/>
                <w:szCs w:val="20"/>
              </w:rPr>
            </w:pPr>
            <w:r>
              <w:rPr>
                <w:rFonts w:ascii="Arial" w:hAnsi="Arial" w:cs="Arial"/>
                <w:color w:val="000000"/>
                <w:sz w:val="20"/>
                <w:szCs w:val="20"/>
              </w:rPr>
              <w:t xml:space="preserve">$739,000 </w:t>
            </w:r>
          </w:p>
        </w:tc>
        <w:tc>
          <w:tcPr>
            <w:tcW w:w="1280" w:type="dxa"/>
            <w:gridSpan w:val="2"/>
            <w:tcBorders>
              <w:top w:val="nil"/>
              <w:left w:val="nil"/>
              <w:bottom w:val="single" w:sz="4" w:space="0" w:color="auto"/>
              <w:right w:val="single" w:sz="4" w:space="0" w:color="auto"/>
            </w:tcBorders>
            <w:shd w:val="clear" w:color="000000" w:fill="EBF1DE"/>
            <w:vAlign w:val="center"/>
            <w:hideMark/>
          </w:tcPr>
          <w:p w14:paraId="4B03A2C0" w14:textId="77777777" w:rsidR="007F42AF" w:rsidRDefault="007F42AF">
            <w:pPr>
              <w:jc w:val="center"/>
              <w:rPr>
                <w:rFonts w:ascii="Arial" w:hAnsi="Arial" w:cs="Arial"/>
                <w:color w:val="000000"/>
                <w:sz w:val="20"/>
                <w:szCs w:val="20"/>
              </w:rPr>
            </w:pPr>
            <w:r>
              <w:rPr>
                <w:rFonts w:ascii="Arial" w:hAnsi="Arial" w:cs="Arial"/>
                <w:color w:val="000000"/>
                <w:sz w:val="20"/>
                <w:szCs w:val="20"/>
              </w:rPr>
              <w:t xml:space="preserve">$861,000 </w:t>
            </w:r>
          </w:p>
        </w:tc>
        <w:tc>
          <w:tcPr>
            <w:tcW w:w="1280" w:type="dxa"/>
            <w:gridSpan w:val="2"/>
            <w:tcBorders>
              <w:top w:val="nil"/>
              <w:left w:val="nil"/>
              <w:bottom w:val="single" w:sz="4" w:space="0" w:color="auto"/>
              <w:right w:val="single" w:sz="4" w:space="0" w:color="auto"/>
            </w:tcBorders>
            <w:shd w:val="clear" w:color="000000" w:fill="EBF1DE"/>
            <w:vAlign w:val="center"/>
            <w:hideMark/>
          </w:tcPr>
          <w:p w14:paraId="65877910" w14:textId="77777777" w:rsidR="007F42AF" w:rsidRDefault="007F42AF">
            <w:pPr>
              <w:jc w:val="center"/>
              <w:rPr>
                <w:rFonts w:ascii="Arial" w:hAnsi="Arial" w:cs="Arial"/>
                <w:color w:val="000000"/>
                <w:sz w:val="20"/>
                <w:szCs w:val="20"/>
              </w:rPr>
            </w:pPr>
            <w:r>
              <w:rPr>
                <w:rFonts w:ascii="Arial" w:hAnsi="Arial" w:cs="Arial"/>
                <w:color w:val="000000"/>
                <w:sz w:val="20"/>
                <w:szCs w:val="20"/>
              </w:rPr>
              <w:t xml:space="preserve">$996,000 </w:t>
            </w:r>
          </w:p>
        </w:tc>
        <w:tc>
          <w:tcPr>
            <w:tcW w:w="1280" w:type="dxa"/>
            <w:gridSpan w:val="2"/>
            <w:tcBorders>
              <w:top w:val="nil"/>
              <w:left w:val="nil"/>
              <w:bottom w:val="single" w:sz="4" w:space="0" w:color="auto"/>
              <w:right w:val="single" w:sz="4" w:space="0" w:color="auto"/>
            </w:tcBorders>
            <w:shd w:val="clear" w:color="000000" w:fill="EBF1DE"/>
            <w:vAlign w:val="center"/>
            <w:hideMark/>
          </w:tcPr>
          <w:p w14:paraId="193C486F" w14:textId="77777777" w:rsidR="007F42AF" w:rsidRDefault="007F42AF">
            <w:pPr>
              <w:jc w:val="center"/>
              <w:rPr>
                <w:rFonts w:ascii="Arial" w:hAnsi="Arial" w:cs="Arial"/>
                <w:color w:val="000000"/>
                <w:sz w:val="20"/>
                <w:szCs w:val="20"/>
              </w:rPr>
            </w:pPr>
            <w:r>
              <w:rPr>
                <w:rFonts w:ascii="Arial" w:hAnsi="Arial" w:cs="Arial"/>
                <w:color w:val="000000"/>
                <w:sz w:val="20"/>
                <w:szCs w:val="20"/>
              </w:rPr>
              <w:t xml:space="preserve">$3,404,000 </w:t>
            </w:r>
          </w:p>
        </w:tc>
        <w:tc>
          <w:tcPr>
            <w:tcW w:w="1280" w:type="dxa"/>
            <w:gridSpan w:val="2"/>
            <w:tcBorders>
              <w:top w:val="nil"/>
              <w:left w:val="nil"/>
              <w:bottom w:val="single" w:sz="4" w:space="0" w:color="auto"/>
              <w:right w:val="single" w:sz="4" w:space="0" w:color="auto"/>
            </w:tcBorders>
            <w:shd w:val="clear" w:color="000000" w:fill="EBF1DE"/>
            <w:vAlign w:val="center"/>
            <w:hideMark/>
          </w:tcPr>
          <w:p w14:paraId="38B39A33" w14:textId="77777777" w:rsidR="007F42AF" w:rsidRDefault="007F42AF">
            <w:pPr>
              <w:jc w:val="center"/>
              <w:rPr>
                <w:rFonts w:ascii="Arial" w:hAnsi="Arial" w:cs="Arial"/>
                <w:color w:val="000000"/>
                <w:sz w:val="20"/>
                <w:szCs w:val="20"/>
              </w:rPr>
            </w:pPr>
            <w:r>
              <w:rPr>
                <w:rFonts w:ascii="Arial" w:hAnsi="Arial" w:cs="Arial"/>
                <w:color w:val="000000"/>
                <w:sz w:val="20"/>
                <w:szCs w:val="20"/>
              </w:rPr>
              <w:t>SW Utility</w:t>
            </w:r>
          </w:p>
        </w:tc>
        <w:tc>
          <w:tcPr>
            <w:tcW w:w="1500" w:type="dxa"/>
            <w:gridSpan w:val="2"/>
            <w:tcBorders>
              <w:top w:val="nil"/>
              <w:left w:val="nil"/>
              <w:bottom w:val="single" w:sz="4" w:space="0" w:color="auto"/>
              <w:right w:val="single" w:sz="4" w:space="0" w:color="auto"/>
            </w:tcBorders>
            <w:shd w:val="clear" w:color="000000" w:fill="EBF1DE"/>
            <w:vAlign w:val="center"/>
            <w:hideMark/>
          </w:tcPr>
          <w:p w14:paraId="5D2F6221" w14:textId="77777777" w:rsidR="007F42AF" w:rsidRDefault="007F42AF">
            <w:pPr>
              <w:jc w:val="center"/>
              <w:rPr>
                <w:rFonts w:ascii="Arial" w:hAnsi="Arial" w:cs="Arial"/>
                <w:color w:val="000000"/>
                <w:sz w:val="20"/>
                <w:szCs w:val="20"/>
              </w:rPr>
            </w:pPr>
            <w:r>
              <w:rPr>
                <w:rFonts w:ascii="Arial" w:hAnsi="Arial" w:cs="Arial"/>
                <w:color w:val="000000"/>
                <w:sz w:val="20"/>
                <w:szCs w:val="20"/>
              </w:rPr>
              <w:t>M</w:t>
            </w:r>
          </w:p>
        </w:tc>
      </w:tr>
      <w:tr w:rsidR="007F42AF" w14:paraId="46EE3674" w14:textId="77777777" w:rsidTr="007F42AF">
        <w:trPr>
          <w:gridAfter w:val="1"/>
          <w:wAfter w:w="88" w:type="dxa"/>
          <w:trHeight w:val="900"/>
        </w:trPr>
        <w:tc>
          <w:tcPr>
            <w:tcW w:w="2260" w:type="dxa"/>
            <w:gridSpan w:val="2"/>
            <w:tcBorders>
              <w:top w:val="nil"/>
              <w:left w:val="single" w:sz="4" w:space="0" w:color="auto"/>
              <w:bottom w:val="single" w:sz="4" w:space="0" w:color="auto"/>
              <w:right w:val="single" w:sz="4" w:space="0" w:color="auto"/>
            </w:tcBorders>
            <w:shd w:val="clear" w:color="auto" w:fill="auto"/>
            <w:vAlign w:val="center"/>
            <w:hideMark/>
          </w:tcPr>
          <w:p w14:paraId="59E89574" w14:textId="77777777" w:rsidR="007F42AF" w:rsidRDefault="007F42AF">
            <w:pPr>
              <w:rPr>
                <w:rFonts w:ascii="Arial" w:hAnsi="Arial" w:cs="Arial"/>
                <w:b/>
                <w:bCs/>
                <w:color w:val="000000"/>
                <w:sz w:val="20"/>
                <w:szCs w:val="20"/>
              </w:rPr>
            </w:pPr>
            <w:r>
              <w:rPr>
                <w:rFonts w:ascii="Arial" w:hAnsi="Arial" w:cs="Arial"/>
                <w:b/>
                <w:bCs/>
                <w:color w:val="000000"/>
                <w:sz w:val="20"/>
                <w:szCs w:val="20"/>
              </w:rPr>
              <w:t>Stormwater Infrastructure (CRA)</w:t>
            </w:r>
          </w:p>
        </w:tc>
        <w:tc>
          <w:tcPr>
            <w:tcW w:w="1280" w:type="dxa"/>
            <w:gridSpan w:val="2"/>
            <w:tcBorders>
              <w:top w:val="nil"/>
              <w:left w:val="nil"/>
              <w:bottom w:val="single" w:sz="4" w:space="0" w:color="auto"/>
              <w:right w:val="single" w:sz="4" w:space="0" w:color="auto"/>
            </w:tcBorders>
            <w:shd w:val="clear" w:color="auto" w:fill="auto"/>
            <w:vAlign w:val="center"/>
            <w:hideMark/>
          </w:tcPr>
          <w:p w14:paraId="4ABA56FC" w14:textId="77777777" w:rsidR="007F42AF" w:rsidRDefault="007F42AF">
            <w:pPr>
              <w:jc w:val="center"/>
              <w:rPr>
                <w:rFonts w:ascii="Arial" w:hAnsi="Arial" w:cs="Arial"/>
                <w:color w:val="000000"/>
                <w:sz w:val="20"/>
                <w:szCs w:val="20"/>
              </w:rPr>
            </w:pPr>
            <w:r>
              <w:rPr>
                <w:rFonts w:ascii="Arial" w:hAnsi="Arial" w:cs="Arial"/>
                <w:color w:val="000000"/>
                <w:sz w:val="20"/>
                <w:szCs w:val="20"/>
              </w:rPr>
              <w:t xml:space="preserve">$91,000 </w:t>
            </w:r>
          </w:p>
        </w:tc>
        <w:tc>
          <w:tcPr>
            <w:tcW w:w="1280" w:type="dxa"/>
            <w:gridSpan w:val="2"/>
            <w:tcBorders>
              <w:top w:val="nil"/>
              <w:left w:val="nil"/>
              <w:bottom w:val="single" w:sz="4" w:space="0" w:color="auto"/>
              <w:right w:val="single" w:sz="4" w:space="0" w:color="auto"/>
            </w:tcBorders>
            <w:shd w:val="clear" w:color="auto" w:fill="auto"/>
            <w:vAlign w:val="center"/>
            <w:hideMark/>
          </w:tcPr>
          <w:p w14:paraId="69A7E533" w14:textId="77777777" w:rsidR="007F42AF" w:rsidRDefault="007F42AF">
            <w:pPr>
              <w:jc w:val="center"/>
              <w:rPr>
                <w:rFonts w:ascii="Arial" w:hAnsi="Arial" w:cs="Arial"/>
                <w:color w:val="000000"/>
                <w:sz w:val="20"/>
                <w:szCs w:val="20"/>
              </w:rPr>
            </w:pPr>
            <w:r>
              <w:rPr>
                <w:rFonts w:ascii="Arial" w:hAnsi="Arial" w:cs="Arial"/>
                <w:color w:val="000000"/>
                <w:sz w:val="20"/>
                <w:szCs w:val="20"/>
              </w:rPr>
              <w:t xml:space="preserve">$0 </w:t>
            </w:r>
          </w:p>
        </w:tc>
        <w:tc>
          <w:tcPr>
            <w:tcW w:w="1280" w:type="dxa"/>
            <w:gridSpan w:val="2"/>
            <w:tcBorders>
              <w:top w:val="nil"/>
              <w:left w:val="nil"/>
              <w:bottom w:val="single" w:sz="4" w:space="0" w:color="auto"/>
              <w:right w:val="single" w:sz="4" w:space="0" w:color="auto"/>
            </w:tcBorders>
            <w:shd w:val="clear" w:color="auto" w:fill="auto"/>
            <w:vAlign w:val="center"/>
            <w:hideMark/>
          </w:tcPr>
          <w:p w14:paraId="6910C5B1" w14:textId="77777777" w:rsidR="007F42AF" w:rsidRDefault="007F42AF">
            <w:pPr>
              <w:jc w:val="center"/>
              <w:rPr>
                <w:rFonts w:ascii="Arial" w:hAnsi="Arial" w:cs="Arial"/>
                <w:color w:val="000000"/>
                <w:sz w:val="20"/>
                <w:szCs w:val="20"/>
              </w:rPr>
            </w:pPr>
            <w:r>
              <w:rPr>
                <w:rFonts w:ascii="Arial" w:hAnsi="Arial" w:cs="Arial"/>
                <w:color w:val="000000"/>
                <w:sz w:val="20"/>
                <w:szCs w:val="20"/>
              </w:rPr>
              <w:t xml:space="preserve">$50,000 </w:t>
            </w:r>
          </w:p>
        </w:tc>
        <w:tc>
          <w:tcPr>
            <w:tcW w:w="1280" w:type="dxa"/>
            <w:gridSpan w:val="2"/>
            <w:tcBorders>
              <w:top w:val="nil"/>
              <w:left w:val="nil"/>
              <w:bottom w:val="single" w:sz="4" w:space="0" w:color="auto"/>
              <w:right w:val="single" w:sz="4" w:space="0" w:color="auto"/>
            </w:tcBorders>
            <w:shd w:val="clear" w:color="auto" w:fill="auto"/>
            <w:vAlign w:val="center"/>
            <w:hideMark/>
          </w:tcPr>
          <w:p w14:paraId="437D1448" w14:textId="77777777" w:rsidR="007F42AF" w:rsidRDefault="007F42AF">
            <w:pPr>
              <w:jc w:val="center"/>
              <w:rPr>
                <w:rFonts w:ascii="Arial" w:hAnsi="Arial" w:cs="Arial"/>
                <w:color w:val="000000"/>
                <w:sz w:val="20"/>
                <w:szCs w:val="20"/>
              </w:rPr>
            </w:pPr>
            <w:r>
              <w:rPr>
                <w:rFonts w:ascii="Arial" w:hAnsi="Arial" w:cs="Arial"/>
                <w:color w:val="000000"/>
                <w:sz w:val="20"/>
                <w:szCs w:val="20"/>
              </w:rPr>
              <w:t xml:space="preserve">$50,000 </w:t>
            </w:r>
          </w:p>
        </w:tc>
        <w:tc>
          <w:tcPr>
            <w:tcW w:w="1280" w:type="dxa"/>
            <w:gridSpan w:val="2"/>
            <w:tcBorders>
              <w:top w:val="nil"/>
              <w:left w:val="nil"/>
              <w:bottom w:val="single" w:sz="4" w:space="0" w:color="auto"/>
              <w:right w:val="single" w:sz="4" w:space="0" w:color="auto"/>
            </w:tcBorders>
            <w:shd w:val="clear" w:color="auto" w:fill="auto"/>
            <w:vAlign w:val="center"/>
            <w:hideMark/>
          </w:tcPr>
          <w:p w14:paraId="307FE719" w14:textId="77777777" w:rsidR="007F42AF" w:rsidRDefault="007F42AF">
            <w:pPr>
              <w:jc w:val="center"/>
              <w:rPr>
                <w:rFonts w:ascii="Arial" w:hAnsi="Arial" w:cs="Arial"/>
                <w:color w:val="000000"/>
                <w:sz w:val="20"/>
                <w:szCs w:val="20"/>
              </w:rPr>
            </w:pPr>
            <w:r>
              <w:rPr>
                <w:rFonts w:ascii="Arial" w:hAnsi="Arial" w:cs="Arial"/>
                <w:color w:val="000000"/>
                <w:sz w:val="20"/>
                <w:szCs w:val="20"/>
              </w:rPr>
              <w:t xml:space="preserve">$50,000 </w:t>
            </w:r>
          </w:p>
        </w:tc>
        <w:tc>
          <w:tcPr>
            <w:tcW w:w="1280" w:type="dxa"/>
            <w:gridSpan w:val="2"/>
            <w:tcBorders>
              <w:top w:val="nil"/>
              <w:left w:val="nil"/>
              <w:bottom w:val="single" w:sz="4" w:space="0" w:color="auto"/>
              <w:right w:val="single" w:sz="4" w:space="0" w:color="auto"/>
            </w:tcBorders>
            <w:shd w:val="clear" w:color="auto" w:fill="auto"/>
            <w:vAlign w:val="center"/>
            <w:hideMark/>
          </w:tcPr>
          <w:p w14:paraId="35D174DD" w14:textId="77777777" w:rsidR="007F42AF" w:rsidRDefault="007F42AF">
            <w:pPr>
              <w:jc w:val="center"/>
              <w:rPr>
                <w:rFonts w:ascii="Arial" w:hAnsi="Arial" w:cs="Arial"/>
                <w:color w:val="000000"/>
                <w:sz w:val="20"/>
                <w:szCs w:val="20"/>
              </w:rPr>
            </w:pPr>
            <w:r>
              <w:rPr>
                <w:rFonts w:ascii="Arial" w:hAnsi="Arial" w:cs="Arial"/>
                <w:color w:val="000000"/>
                <w:sz w:val="20"/>
                <w:szCs w:val="20"/>
              </w:rPr>
              <w:t xml:space="preserve">$241,000 </w:t>
            </w:r>
          </w:p>
        </w:tc>
        <w:tc>
          <w:tcPr>
            <w:tcW w:w="1280" w:type="dxa"/>
            <w:gridSpan w:val="2"/>
            <w:tcBorders>
              <w:top w:val="nil"/>
              <w:left w:val="nil"/>
              <w:bottom w:val="single" w:sz="4" w:space="0" w:color="auto"/>
              <w:right w:val="single" w:sz="4" w:space="0" w:color="auto"/>
            </w:tcBorders>
            <w:shd w:val="clear" w:color="auto" w:fill="auto"/>
            <w:vAlign w:val="center"/>
            <w:hideMark/>
          </w:tcPr>
          <w:p w14:paraId="3F7D0067" w14:textId="77777777" w:rsidR="007F42AF" w:rsidRDefault="007F42AF">
            <w:pPr>
              <w:jc w:val="center"/>
              <w:rPr>
                <w:rFonts w:ascii="Arial" w:hAnsi="Arial" w:cs="Arial"/>
                <w:color w:val="000000"/>
                <w:sz w:val="20"/>
                <w:szCs w:val="20"/>
              </w:rPr>
            </w:pPr>
            <w:r>
              <w:rPr>
                <w:rFonts w:ascii="Arial" w:hAnsi="Arial" w:cs="Arial"/>
                <w:color w:val="000000"/>
                <w:sz w:val="20"/>
                <w:szCs w:val="20"/>
              </w:rPr>
              <w:t>CRA Fund</w:t>
            </w:r>
          </w:p>
        </w:tc>
        <w:tc>
          <w:tcPr>
            <w:tcW w:w="1500" w:type="dxa"/>
            <w:gridSpan w:val="2"/>
            <w:tcBorders>
              <w:top w:val="nil"/>
              <w:left w:val="nil"/>
              <w:bottom w:val="single" w:sz="4" w:space="0" w:color="auto"/>
              <w:right w:val="single" w:sz="4" w:space="0" w:color="auto"/>
            </w:tcBorders>
            <w:shd w:val="clear" w:color="auto" w:fill="auto"/>
            <w:vAlign w:val="center"/>
            <w:hideMark/>
          </w:tcPr>
          <w:p w14:paraId="39853926" w14:textId="77777777" w:rsidR="007F42AF" w:rsidRDefault="007F42AF">
            <w:pPr>
              <w:jc w:val="center"/>
              <w:rPr>
                <w:rFonts w:ascii="Arial" w:hAnsi="Arial" w:cs="Arial"/>
                <w:color w:val="000000"/>
                <w:sz w:val="20"/>
                <w:szCs w:val="20"/>
              </w:rPr>
            </w:pPr>
            <w:r>
              <w:rPr>
                <w:rFonts w:ascii="Arial" w:hAnsi="Arial" w:cs="Arial"/>
                <w:color w:val="000000"/>
                <w:sz w:val="20"/>
                <w:szCs w:val="20"/>
              </w:rPr>
              <w:t xml:space="preserve">M </w:t>
            </w:r>
          </w:p>
        </w:tc>
      </w:tr>
      <w:tr w:rsidR="007F42AF" w14:paraId="1D6924AE" w14:textId="77777777" w:rsidTr="007F42AF">
        <w:trPr>
          <w:gridAfter w:val="1"/>
          <w:wAfter w:w="88" w:type="dxa"/>
          <w:trHeight w:val="900"/>
        </w:trPr>
        <w:tc>
          <w:tcPr>
            <w:tcW w:w="2260" w:type="dxa"/>
            <w:gridSpan w:val="2"/>
            <w:tcBorders>
              <w:top w:val="nil"/>
              <w:left w:val="single" w:sz="4" w:space="0" w:color="auto"/>
              <w:bottom w:val="single" w:sz="4" w:space="0" w:color="auto"/>
              <w:right w:val="single" w:sz="4" w:space="0" w:color="auto"/>
            </w:tcBorders>
            <w:shd w:val="clear" w:color="000000" w:fill="EBF1DE"/>
            <w:vAlign w:val="center"/>
            <w:hideMark/>
          </w:tcPr>
          <w:p w14:paraId="3BABDD34" w14:textId="77777777" w:rsidR="007F42AF" w:rsidRDefault="007F42AF">
            <w:pPr>
              <w:rPr>
                <w:rFonts w:ascii="Arial" w:hAnsi="Arial" w:cs="Arial"/>
                <w:b/>
                <w:bCs/>
                <w:sz w:val="20"/>
                <w:szCs w:val="20"/>
              </w:rPr>
            </w:pPr>
            <w:r>
              <w:rPr>
                <w:rFonts w:ascii="Arial" w:hAnsi="Arial" w:cs="Arial"/>
                <w:b/>
                <w:bCs/>
                <w:sz w:val="20"/>
                <w:szCs w:val="20"/>
              </w:rPr>
              <w:t>Water Quality Improvements</w:t>
            </w:r>
          </w:p>
        </w:tc>
        <w:tc>
          <w:tcPr>
            <w:tcW w:w="1280" w:type="dxa"/>
            <w:gridSpan w:val="2"/>
            <w:tcBorders>
              <w:top w:val="nil"/>
              <w:left w:val="nil"/>
              <w:bottom w:val="single" w:sz="4" w:space="0" w:color="auto"/>
              <w:right w:val="single" w:sz="4" w:space="0" w:color="auto"/>
            </w:tcBorders>
            <w:shd w:val="clear" w:color="000000" w:fill="EBF1DE"/>
            <w:vAlign w:val="center"/>
            <w:hideMark/>
          </w:tcPr>
          <w:p w14:paraId="4B51DE4B" w14:textId="77777777" w:rsidR="007F42AF" w:rsidRDefault="007F42AF">
            <w:pPr>
              <w:jc w:val="center"/>
              <w:rPr>
                <w:rFonts w:ascii="Arial" w:hAnsi="Arial" w:cs="Arial"/>
                <w:color w:val="000000"/>
                <w:sz w:val="20"/>
                <w:szCs w:val="20"/>
              </w:rPr>
            </w:pPr>
            <w:r>
              <w:rPr>
                <w:rFonts w:ascii="Arial" w:hAnsi="Arial" w:cs="Arial"/>
                <w:color w:val="000000"/>
                <w:sz w:val="20"/>
                <w:szCs w:val="20"/>
              </w:rPr>
              <w:t xml:space="preserve">$100,000 </w:t>
            </w:r>
          </w:p>
        </w:tc>
        <w:tc>
          <w:tcPr>
            <w:tcW w:w="1280" w:type="dxa"/>
            <w:gridSpan w:val="2"/>
            <w:tcBorders>
              <w:top w:val="nil"/>
              <w:left w:val="nil"/>
              <w:bottom w:val="single" w:sz="4" w:space="0" w:color="auto"/>
              <w:right w:val="single" w:sz="4" w:space="0" w:color="auto"/>
            </w:tcBorders>
            <w:shd w:val="clear" w:color="000000" w:fill="EBF1DE"/>
            <w:vAlign w:val="center"/>
            <w:hideMark/>
          </w:tcPr>
          <w:p w14:paraId="1EC9CB40" w14:textId="77777777" w:rsidR="007F42AF" w:rsidRDefault="007F42AF">
            <w:pPr>
              <w:jc w:val="center"/>
              <w:rPr>
                <w:rFonts w:ascii="Arial" w:hAnsi="Arial" w:cs="Arial"/>
                <w:color w:val="000000"/>
                <w:sz w:val="20"/>
                <w:szCs w:val="20"/>
              </w:rPr>
            </w:pPr>
            <w:r>
              <w:rPr>
                <w:rFonts w:ascii="Arial" w:hAnsi="Arial" w:cs="Arial"/>
                <w:color w:val="000000"/>
                <w:sz w:val="20"/>
                <w:szCs w:val="20"/>
              </w:rPr>
              <w:t xml:space="preserve">$230,000 </w:t>
            </w:r>
          </w:p>
        </w:tc>
        <w:tc>
          <w:tcPr>
            <w:tcW w:w="1280" w:type="dxa"/>
            <w:gridSpan w:val="2"/>
            <w:tcBorders>
              <w:top w:val="nil"/>
              <w:left w:val="nil"/>
              <w:bottom w:val="single" w:sz="4" w:space="0" w:color="auto"/>
              <w:right w:val="single" w:sz="4" w:space="0" w:color="auto"/>
            </w:tcBorders>
            <w:shd w:val="clear" w:color="000000" w:fill="EBF1DE"/>
            <w:vAlign w:val="center"/>
            <w:hideMark/>
          </w:tcPr>
          <w:p w14:paraId="3E870E39" w14:textId="77777777" w:rsidR="007F42AF" w:rsidRDefault="007F42AF">
            <w:pPr>
              <w:jc w:val="center"/>
              <w:rPr>
                <w:rFonts w:ascii="Arial" w:hAnsi="Arial" w:cs="Arial"/>
                <w:color w:val="000000"/>
                <w:sz w:val="20"/>
                <w:szCs w:val="20"/>
              </w:rPr>
            </w:pPr>
            <w:r>
              <w:rPr>
                <w:rFonts w:ascii="Arial" w:hAnsi="Arial" w:cs="Arial"/>
                <w:color w:val="000000"/>
                <w:sz w:val="20"/>
                <w:szCs w:val="20"/>
              </w:rPr>
              <w:t xml:space="preserve">$269,000 </w:t>
            </w:r>
          </w:p>
        </w:tc>
        <w:tc>
          <w:tcPr>
            <w:tcW w:w="1280" w:type="dxa"/>
            <w:gridSpan w:val="2"/>
            <w:tcBorders>
              <w:top w:val="nil"/>
              <w:left w:val="nil"/>
              <w:bottom w:val="single" w:sz="4" w:space="0" w:color="auto"/>
              <w:right w:val="single" w:sz="4" w:space="0" w:color="auto"/>
            </w:tcBorders>
            <w:shd w:val="clear" w:color="000000" w:fill="EBF1DE"/>
            <w:vAlign w:val="center"/>
            <w:hideMark/>
          </w:tcPr>
          <w:p w14:paraId="5E396E7B" w14:textId="77777777" w:rsidR="007F42AF" w:rsidRDefault="007F42AF">
            <w:pPr>
              <w:jc w:val="center"/>
              <w:rPr>
                <w:rFonts w:ascii="Arial" w:hAnsi="Arial" w:cs="Arial"/>
                <w:color w:val="000000"/>
                <w:sz w:val="20"/>
                <w:szCs w:val="20"/>
              </w:rPr>
            </w:pPr>
            <w:r>
              <w:rPr>
                <w:rFonts w:ascii="Arial" w:hAnsi="Arial" w:cs="Arial"/>
                <w:color w:val="000000"/>
                <w:sz w:val="20"/>
                <w:szCs w:val="20"/>
              </w:rPr>
              <w:t xml:space="preserve">$314,000 </w:t>
            </w:r>
          </w:p>
        </w:tc>
        <w:tc>
          <w:tcPr>
            <w:tcW w:w="1280" w:type="dxa"/>
            <w:gridSpan w:val="2"/>
            <w:tcBorders>
              <w:top w:val="nil"/>
              <w:left w:val="nil"/>
              <w:bottom w:val="single" w:sz="4" w:space="0" w:color="auto"/>
              <w:right w:val="single" w:sz="4" w:space="0" w:color="auto"/>
            </w:tcBorders>
            <w:shd w:val="clear" w:color="000000" w:fill="EBF1DE"/>
            <w:vAlign w:val="center"/>
            <w:hideMark/>
          </w:tcPr>
          <w:p w14:paraId="5C50535A" w14:textId="77777777" w:rsidR="007F42AF" w:rsidRDefault="007F42AF">
            <w:pPr>
              <w:jc w:val="center"/>
              <w:rPr>
                <w:rFonts w:ascii="Arial" w:hAnsi="Arial" w:cs="Arial"/>
                <w:color w:val="000000"/>
                <w:sz w:val="20"/>
                <w:szCs w:val="20"/>
              </w:rPr>
            </w:pPr>
            <w:r>
              <w:rPr>
                <w:rFonts w:ascii="Arial" w:hAnsi="Arial" w:cs="Arial"/>
                <w:color w:val="000000"/>
                <w:sz w:val="20"/>
                <w:szCs w:val="20"/>
              </w:rPr>
              <w:t xml:space="preserve">$363,000 </w:t>
            </w:r>
          </w:p>
        </w:tc>
        <w:tc>
          <w:tcPr>
            <w:tcW w:w="1280" w:type="dxa"/>
            <w:gridSpan w:val="2"/>
            <w:tcBorders>
              <w:top w:val="nil"/>
              <w:left w:val="nil"/>
              <w:bottom w:val="single" w:sz="4" w:space="0" w:color="auto"/>
              <w:right w:val="single" w:sz="4" w:space="0" w:color="auto"/>
            </w:tcBorders>
            <w:shd w:val="clear" w:color="000000" w:fill="EBF1DE"/>
            <w:vAlign w:val="center"/>
            <w:hideMark/>
          </w:tcPr>
          <w:p w14:paraId="109A8867" w14:textId="77777777" w:rsidR="007F42AF" w:rsidRDefault="007F42AF">
            <w:pPr>
              <w:jc w:val="center"/>
              <w:rPr>
                <w:rFonts w:ascii="Arial" w:hAnsi="Arial" w:cs="Arial"/>
                <w:color w:val="000000"/>
                <w:sz w:val="20"/>
                <w:szCs w:val="20"/>
              </w:rPr>
            </w:pPr>
            <w:r>
              <w:rPr>
                <w:rFonts w:ascii="Arial" w:hAnsi="Arial" w:cs="Arial"/>
                <w:color w:val="000000"/>
                <w:sz w:val="20"/>
                <w:szCs w:val="20"/>
              </w:rPr>
              <w:t xml:space="preserve">$1,276,000 </w:t>
            </w:r>
          </w:p>
        </w:tc>
        <w:tc>
          <w:tcPr>
            <w:tcW w:w="1280" w:type="dxa"/>
            <w:gridSpan w:val="2"/>
            <w:tcBorders>
              <w:top w:val="nil"/>
              <w:left w:val="nil"/>
              <w:bottom w:val="single" w:sz="4" w:space="0" w:color="auto"/>
              <w:right w:val="single" w:sz="4" w:space="0" w:color="auto"/>
            </w:tcBorders>
            <w:shd w:val="clear" w:color="000000" w:fill="EBF1DE"/>
            <w:vAlign w:val="center"/>
            <w:hideMark/>
          </w:tcPr>
          <w:p w14:paraId="136F8FB1" w14:textId="77777777" w:rsidR="007F42AF" w:rsidRDefault="007F42AF">
            <w:pPr>
              <w:jc w:val="center"/>
              <w:rPr>
                <w:rFonts w:ascii="Arial" w:hAnsi="Arial" w:cs="Arial"/>
                <w:color w:val="000000"/>
                <w:sz w:val="20"/>
                <w:szCs w:val="20"/>
              </w:rPr>
            </w:pPr>
            <w:r>
              <w:rPr>
                <w:rFonts w:ascii="Arial" w:hAnsi="Arial" w:cs="Arial"/>
                <w:color w:val="000000"/>
                <w:sz w:val="20"/>
                <w:szCs w:val="20"/>
              </w:rPr>
              <w:t>SW Utility</w:t>
            </w:r>
          </w:p>
        </w:tc>
        <w:tc>
          <w:tcPr>
            <w:tcW w:w="1500" w:type="dxa"/>
            <w:gridSpan w:val="2"/>
            <w:tcBorders>
              <w:top w:val="nil"/>
              <w:left w:val="nil"/>
              <w:bottom w:val="single" w:sz="4" w:space="0" w:color="auto"/>
              <w:right w:val="single" w:sz="4" w:space="0" w:color="auto"/>
            </w:tcBorders>
            <w:shd w:val="clear" w:color="000000" w:fill="EBF1DE"/>
            <w:vAlign w:val="center"/>
            <w:hideMark/>
          </w:tcPr>
          <w:p w14:paraId="39E83C96" w14:textId="77777777" w:rsidR="007F42AF" w:rsidRDefault="007F42AF">
            <w:pPr>
              <w:jc w:val="center"/>
              <w:rPr>
                <w:rFonts w:ascii="Arial" w:hAnsi="Arial" w:cs="Arial"/>
                <w:color w:val="000000"/>
                <w:sz w:val="20"/>
                <w:szCs w:val="20"/>
              </w:rPr>
            </w:pPr>
            <w:r>
              <w:rPr>
                <w:rFonts w:ascii="Arial" w:hAnsi="Arial" w:cs="Arial"/>
                <w:color w:val="000000"/>
                <w:sz w:val="20"/>
                <w:szCs w:val="20"/>
              </w:rPr>
              <w:t>M</w:t>
            </w:r>
          </w:p>
        </w:tc>
      </w:tr>
      <w:tr w:rsidR="007F42AF" w14:paraId="55F869B4" w14:textId="77777777" w:rsidTr="007F42AF">
        <w:trPr>
          <w:gridAfter w:val="1"/>
          <w:wAfter w:w="88" w:type="dxa"/>
          <w:trHeight w:val="300"/>
        </w:trPr>
        <w:tc>
          <w:tcPr>
            <w:tcW w:w="22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5B0E70C" w14:textId="77777777" w:rsidR="007F42AF" w:rsidRDefault="007F42AF">
            <w:pPr>
              <w:rPr>
                <w:rFonts w:ascii="Arial" w:hAnsi="Arial" w:cs="Arial"/>
                <w:b/>
                <w:bCs/>
                <w:color w:val="000000"/>
                <w:sz w:val="20"/>
                <w:szCs w:val="20"/>
              </w:rPr>
            </w:pPr>
            <w:r>
              <w:rPr>
                <w:rFonts w:ascii="Arial" w:hAnsi="Arial" w:cs="Arial"/>
                <w:b/>
                <w:bCs/>
                <w:color w:val="000000"/>
                <w:sz w:val="20"/>
                <w:szCs w:val="20"/>
              </w:rPr>
              <w:t>Total</w:t>
            </w:r>
          </w:p>
        </w:tc>
        <w:tc>
          <w:tcPr>
            <w:tcW w:w="1280" w:type="dxa"/>
            <w:gridSpan w:val="2"/>
            <w:tcBorders>
              <w:top w:val="nil"/>
              <w:left w:val="nil"/>
              <w:bottom w:val="single" w:sz="4" w:space="0" w:color="auto"/>
              <w:right w:val="single" w:sz="4" w:space="0" w:color="auto"/>
            </w:tcBorders>
            <w:shd w:val="clear" w:color="auto" w:fill="auto"/>
            <w:vAlign w:val="center"/>
            <w:hideMark/>
          </w:tcPr>
          <w:p w14:paraId="4E9CAE45"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 xml:space="preserve">$369,000 </w:t>
            </w:r>
          </w:p>
        </w:tc>
        <w:tc>
          <w:tcPr>
            <w:tcW w:w="1280" w:type="dxa"/>
            <w:gridSpan w:val="2"/>
            <w:tcBorders>
              <w:top w:val="nil"/>
              <w:left w:val="nil"/>
              <w:bottom w:val="single" w:sz="4" w:space="0" w:color="auto"/>
              <w:right w:val="single" w:sz="4" w:space="0" w:color="auto"/>
            </w:tcBorders>
            <w:shd w:val="clear" w:color="auto" w:fill="auto"/>
            <w:vAlign w:val="center"/>
            <w:hideMark/>
          </w:tcPr>
          <w:p w14:paraId="6BD67105"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 xml:space="preserve">$860,000 </w:t>
            </w:r>
          </w:p>
        </w:tc>
        <w:tc>
          <w:tcPr>
            <w:tcW w:w="1280" w:type="dxa"/>
            <w:gridSpan w:val="2"/>
            <w:tcBorders>
              <w:top w:val="nil"/>
              <w:left w:val="nil"/>
              <w:bottom w:val="single" w:sz="4" w:space="0" w:color="auto"/>
              <w:right w:val="single" w:sz="4" w:space="0" w:color="auto"/>
            </w:tcBorders>
            <w:shd w:val="clear" w:color="auto" w:fill="auto"/>
            <w:vAlign w:val="center"/>
            <w:hideMark/>
          </w:tcPr>
          <w:p w14:paraId="1CBAB27F"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 xml:space="preserve">$1,058,000 </w:t>
            </w:r>
          </w:p>
        </w:tc>
        <w:tc>
          <w:tcPr>
            <w:tcW w:w="1280" w:type="dxa"/>
            <w:gridSpan w:val="2"/>
            <w:tcBorders>
              <w:top w:val="nil"/>
              <w:left w:val="nil"/>
              <w:bottom w:val="single" w:sz="4" w:space="0" w:color="auto"/>
              <w:right w:val="single" w:sz="4" w:space="0" w:color="auto"/>
            </w:tcBorders>
            <w:shd w:val="clear" w:color="auto" w:fill="auto"/>
            <w:vAlign w:val="center"/>
            <w:hideMark/>
          </w:tcPr>
          <w:p w14:paraId="415E7858"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 xml:space="preserve">$1,225,000 </w:t>
            </w:r>
          </w:p>
        </w:tc>
        <w:tc>
          <w:tcPr>
            <w:tcW w:w="1280" w:type="dxa"/>
            <w:gridSpan w:val="2"/>
            <w:tcBorders>
              <w:top w:val="nil"/>
              <w:left w:val="nil"/>
              <w:bottom w:val="single" w:sz="4" w:space="0" w:color="auto"/>
              <w:right w:val="single" w:sz="4" w:space="0" w:color="auto"/>
            </w:tcBorders>
            <w:shd w:val="clear" w:color="auto" w:fill="auto"/>
            <w:vAlign w:val="center"/>
            <w:hideMark/>
          </w:tcPr>
          <w:p w14:paraId="603BA960"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 xml:space="preserve">$1,409,000 </w:t>
            </w:r>
          </w:p>
        </w:tc>
        <w:tc>
          <w:tcPr>
            <w:tcW w:w="1280" w:type="dxa"/>
            <w:gridSpan w:val="2"/>
            <w:tcBorders>
              <w:top w:val="nil"/>
              <w:left w:val="nil"/>
              <w:bottom w:val="single" w:sz="4" w:space="0" w:color="auto"/>
              <w:right w:val="single" w:sz="4" w:space="0" w:color="auto"/>
            </w:tcBorders>
            <w:shd w:val="clear" w:color="auto" w:fill="auto"/>
            <w:vAlign w:val="center"/>
            <w:hideMark/>
          </w:tcPr>
          <w:p w14:paraId="6BDDA6CF"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 xml:space="preserve">$4,921,000 </w:t>
            </w:r>
          </w:p>
        </w:tc>
        <w:tc>
          <w:tcPr>
            <w:tcW w:w="1280" w:type="dxa"/>
            <w:gridSpan w:val="2"/>
            <w:tcBorders>
              <w:top w:val="nil"/>
              <w:left w:val="nil"/>
              <w:bottom w:val="single" w:sz="4" w:space="0" w:color="auto"/>
              <w:right w:val="single" w:sz="4" w:space="0" w:color="auto"/>
            </w:tcBorders>
            <w:shd w:val="clear" w:color="auto" w:fill="auto"/>
            <w:vAlign w:val="center"/>
            <w:hideMark/>
          </w:tcPr>
          <w:p w14:paraId="3155325C"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 </w:t>
            </w:r>
          </w:p>
        </w:tc>
        <w:tc>
          <w:tcPr>
            <w:tcW w:w="1500" w:type="dxa"/>
            <w:gridSpan w:val="2"/>
            <w:tcBorders>
              <w:top w:val="nil"/>
              <w:left w:val="nil"/>
              <w:bottom w:val="single" w:sz="4" w:space="0" w:color="auto"/>
              <w:right w:val="single" w:sz="4" w:space="0" w:color="auto"/>
            </w:tcBorders>
            <w:shd w:val="clear" w:color="auto" w:fill="auto"/>
            <w:vAlign w:val="center"/>
            <w:hideMark/>
          </w:tcPr>
          <w:p w14:paraId="2C79C146"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 </w:t>
            </w:r>
          </w:p>
        </w:tc>
      </w:tr>
      <w:tr w:rsidR="007F42AF" w14:paraId="1F717578" w14:textId="77777777" w:rsidTr="007F42AF">
        <w:trPr>
          <w:gridAfter w:val="1"/>
          <w:wAfter w:w="88" w:type="dxa"/>
          <w:trHeight w:val="450"/>
        </w:trPr>
        <w:tc>
          <w:tcPr>
            <w:tcW w:w="12720" w:type="dxa"/>
            <w:gridSpan w:val="1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BFEF9" w14:textId="77777777" w:rsidR="007F42AF" w:rsidRDefault="007F42AF">
            <w:pPr>
              <w:rPr>
                <w:rFonts w:ascii="Arial" w:hAnsi="Arial" w:cs="Arial"/>
                <w:color w:val="000000"/>
                <w:sz w:val="20"/>
                <w:szCs w:val="20"/>
              </w:rPr>
            </w:pPr>
            <w:r>
              <w:rPr>
                <w:rFonts w:ascii="Arial" w:hAnsi="Arial" w:cs="Arial"/>
                <w:color w:val="000000"/>
                <w:sz w:val="20"/>
                <w:szCs w:val="20"/>
              </w:rPr>
              <w:t>SW Utility= City of Titusville revenue from the stormwater utility</w:t>
            </w:r>
          </w:p>
        </w:tc>
      </w:tr>
      <w:tr w:rsidR="00AE1883" w:rsidRPr="00AE1883" w14:paraId="675E89DD" w14:textId="77777777" w:rsidTr="007F42AF">
        <w:trPr>
          <w:gridBefore w:val="1"/>
          <w:wBefore w:w="88" w:type="dxa"/>
          <w:trHeight w:val="300"/>
        </w:trPr>
        <w:tc>
          <w:tcPr>
            <w:tcW w:w="2260" w:type="dxa"/>
            <w:gridSpan w:val="2"/>
            <w:tcBorders>
              <w:top w:val="nil"/>
              <w:left w:val="nil"/>
              <w:bottom w:val="nil"/>
              <w:right w:val="nil"/>
            </w:tcBorders>
            <w:shd w:val="clear" w:color="auto" w:fill="auto"/>
            <w:noWrap/>
            <w:vAlign w:val="center"/>
            <w:hideMark/>
          </w:tcPr>
          <w:p w14:paraId="59FE5BA8"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0E0F23E3"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75E0657F"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3CA2B585"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491A76DF"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174F34C3"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54A7D7F5"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4614B7E8" w14:textId="77777777" w:rsidR="00AE1883" w:rsidRPr="00AE1883" w:rsidRDefault="00AE1883" w:rsidP="00AE1883">
            <w:pPr>
              <w:spacing w:after="0" w:line="240" w:lineRule="auto"/>
              <w:rPr>
                <w:rFonts w:ascii="Calibri" w:eastAsia="Times New Roman" w:hAnsi="Calibri" w:cs="Times New Roman"/>
                <w:color w:val="000000"/>
              </w:rPr>
            </w:pPr>
          </w:p>
        </w:tc>
        <w:tc>
          <w:tcPr>
            <w:tcW w:w="1500" w:type="dxa"/>
            <w:gridSpan w:val="2"/>
            <w:tcBorders>
              <w:top w:val="nil"/>
              <w:left w:val="nil"/>
              <w:bottom w:val="nil"/>
              <w:right w:val="nil"/>
            </w:tcBorders>
            <w:shd w:val="clear" w:color="auto" w:fill="auto"/>
            <w:noWrap/>
            <w:vAlign w:val="bottom"/>
            <w:hideMark/>
          </w:tcPr>
          <w:p w14:paraId="23E01A52" w14:textId="77777777" w:rsidR="00AE1883" w:rsidRPr="00AE1883" w:rsidRDefault="00AE1883" w:rsidP="00AE1883">
            <w:pPr>
              <w:spacing w:after="0" w:line="240" w:lineRule="auto"/>
              <w:rPr>
                <w:rFonts w:ascii="Calibri" w:eastAsia="Times New Roman" w:hAnsi="Calibri" w:cs="Times New Roman"/>
                <w:color w:val="000000"/>
              </w:rPr>
            </w:pPr>
          </w:p>
        </w:tc>
      </w:tr>
      <w:tr w:rsidR="00AE1883" w:rsidRPr="00AE1883" w14:paraId="69A5A70F" w14:textId="77777777" w:rsidTr="007F42AF">
        <w:trPr>
          <w:gridBefore w:val="1"/>
          <w:wBefore w:w="88" w:type="dxa"/>
          <w:trHeight w:val="300"/>
        </w:trPr>
        <w:tc>
          <w:tcPr>
            <w:tcW w:w="2260" w:type="dxa"/>
            <w:gridSpan w:val="2"/>
            <w:tcBorders>
              <w:top w:val="nil"/>
              <w:left w:val="nil"/>
              <w:bottom w:val="nil"/>
              <w:right w:val="nil"/>
            </w:tcBorders>
            <w:shd w:val="clear" w:color="auto" w:fill="auto"/>
            <w:noWrap/>
            <w:vAlign w:val="bottom"/>
            <w:hideMark/>
          </w:tcPr>
          <w:p w14:paraId="30DBC777" w14:textId="77777777" w:rsidR="00AE1883" w:rsidRPr="00AE1883" w:rsidRDefault="00AE1883" w:rsidP="00AE1883">
            <w:pPr>
              <w:spacing w:after="0" w:line="240" w:lineRule="auto"/>
              <w:rPr>
                <w:rFonts w:ascii="Arial" w:eastAsia="Times New Roman" w:hAnsi="Arial" w:cs="Arial"/>
                <w:color w:val="000000"/>
              </w:rPr>
            </w:pPr>
            <w:r w:rsidRPr="00AE1883">
              <w:rPr>
                <w:rFonts w:ascii="Arial" w:eastAsia="Times New Roman" w:hAnsi="Arial" w:cs="Arial"/>
                <w:color w:val="000000"/>
              </w:rPr>
              <w:t>Growth = G</w:t>
            </w:r>
          </w:p>
        </w:tc>
        <w:tc>
          <w:tcPr>
            <w:tcW w:w="1280" w:type="dxa"/>
            <w:gridSpan w:val="2"/>
            <w:tcBorders>
              <w:top w:val="nil"/>
              <w:left w:val="nil"/>
              <w:bottom w:val="nil"/>
              <w:right w:val="nil"/>
            </w:tcBorders>
            <w:shd w:val="clear" w:color="auto" w:fill="auto"/>
            <w:noWrap/>
            <w:vAlign w:val="bottom"/>
            <w:hideMark/>
          </w:tcPr>
          <w:p w14:paraId="7A7FF472"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19D1BFEA"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1EBC2949"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33888E9E"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18D4069D"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190E65E4"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58679FC9" w14:textId="77777777" w:rsidR="00AE1883" w:rsidRPr="00AE1883" w:rsidRDefault="00AE1883" w:rsidP="00AE1883">
            <w:pPr>
              <w:spacing w:after="0" w:line="240" w:lineRule="auto"/>
              <w:rPr>
                <w:rFonts w:ascii="Calibri" w:eastAsia="Times New Roman" w:hAnsi="Calibri" w:cs="Times New Roman"/>
                <w:color w:val="000000"/>
              </w:rPr>
            </w:pPr>
          </w:p>
        </w:tc>
        <w:tc>
          <w:tcPr>
            <w:tcW w:w="1500" w:type="dxa"/>
            <w:gridSpan w:val="2"/>
            <w:tcBorders>
              <w:top w:val="nil"/>
              <w:left w:val="nil"/>
              <w:bottom w:val="nil"/>
              <w:right w:val="nil"/>
            </w:tcBorders>
            <w:shd w:val="clear" w:color="auto" w:fill="auto"/>
            <w:noWrap/>
            <w:vAlign w:val="bottom"/>
            <w:hideMark/>
          </w:tcPr>
          <w:p w14:paraId="1A69D88F" w14:textId="77777777" w:rsidR="00AE1883" w:rsidRPr="00AE1883" w:rsidRDefault="00AE1883" w:rsidP="00AE1883">
            <w:pPr>
              <w:spacing w:after="0" w:line="240" w:lineRule="auto"/>
              <w:rPr>
                <w:rFonts w:ascii="Calibri" w:eastAsia="Times New Roman" w:hAnsi="Calibri" w:cs="Times New Roman"/>
                <w:color w:val="000000"/>
              </w:rPr>
            </w:pPr>
          </w:p>
        </w:tc>
      </w:tr>
      <w:tr w:rsidR="00AE1883" w:rsidRPr="00AE1883" w14:paraId="446AF6A9" w14:textId="77777777" w:rsidTr="007F42AF">
        <w:trPr>
          <w:gridBefore w:val="1"/>
          <w:wBefore w:w="88" w:type="dxa"/>
          <w:trHeight w:val="300"/>
        </w:trPr>
        <w:tc>
          <w:tcPr>
            <w:tcW w:w="2260" w:type="dxa"/>
            <w:gridSpan w:val="2"/>
            <w:tcBorders>
              <w:top w:val="nil"/>
              <w:left w:val="nil"/>
              <w:bottom w:val="nil"/>
              <w:right w:val="nil"/>
            </w:tcBorders>
            <w:shd w:val="clear" w:color="auto" w:fill="auto"/>
            <w:noWrap/>
            <w:vAlign w:val="bottom"/>
            <w:hideMark/>
          </w:tcPr>
          <w:p w14:paraId="1306E4BC" w14:textId="77777777" w:rsidR="00AE1883" w:rsidRPr="00AE1883" w:rsidRDefault="00AE1883" w:rsidP="00AE1883">
            <w:pPr>
              <w:spacing w:after="0" w:line="240" w:lineRule="auto"/>
              <w:rPr>
                <w:rFonts w:ascii="Arial" w:eastAsia="Times New Roman" w:hAnsi="Arial" w:cs="Arial"/>
                <w:color w:val="000000"/>
              </w:rPr>
            </w:pPr>
            <w:r w:rsidRPr="00AE1883">
              <w:rPr>
                <w:rFonts w:ascii="Arial" w:eastAsia="Times New Roman" w:hAnsi="Arial" w:cs="Arial"/>
                <w:color w:val="000000"/>
              </w:rPr>
              <w:t>Maintain LOS = M</w:t>
            </w:r>
          </w:p>
        </w:tc>
        <w:tc>
          <w:tcPr>
            <w:tcW w:w="1280" w:type="dxa"/>
            <w:gridSpan w:val="2"/>
            <w:tcBorders>
              <w:top w:val="nil"/>
              <w:left w:val="nil"/>
              <w:bottom w:val="nil"/>
              <w:right w:val="nil"/>
            </w:tcBorders>
            <w:shd w:val="clear" w:color="auto" w:fill="auto"/>
            <w:noWrap/>
            <w:vAlign w:val="bottom"/>
            <w:hideMark/>
          </w:tcPr>
          <w:p w14:paraId="0A81C48F"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2F5E67A2"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53BA88D8"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36209BE3"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1C093001"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2783565B"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7494992D" w14:textId="77777777" w:rsidR="00AE1883" w:rsidRPr="00AE1883" w:rsidRDefault="00AE1883" w:rsidP="00AE1883">
            <w:pPr>
              <w:spacing w:after="0" w:line="240" w:lineRule="auto"/>
              <w:rPr>
                <w:rFonts w:ascii="Calibri" w:eastAsia="Times New Roman" w:hAnsi="Calibri" w:cs="Times New Roman"/>
                <w:color w:val="000000"/>
              </w:rPr>
            </w:pPr>
          </w:p>
        </w:tc>
        <w:tc>
          <w:tcPr>
            <w:tcW w:w="1500" w:type="dxa"/>
            <w:gridSpan w:val="2"/>
            <w:tcBorders>
              <w:top w:val="nil"/>
              <w:left w:val="nil"/>
              <w:bottom w:val="nil"/>
              <w:right w:val="nil"/>
            </w:tcBorders>
            <w:shd w:val="clear" w:color="auto" w:fill="auto"/>
            <w:noWrap/>
            <w:vAlign w:val="bottom"/>
            <w:hideMark/>
          </w:tcPr>
          <w:p w14:paraId="03C5556D" w14:textId="77777777" w:rsidR="00AE1883" w:rsidRPr="00AE1883" w:rsidRDefault="00AE1883" w:rsidP="00AE1883">
            <w:pPr>
              <w:spacing w:after="0" w:line="240" w:lineRule="auto"/>
              <w:rPr>
                <w:rFonts w:ascii="Calibri" w:eastAsia="Times New Roman" w:hAnsi="Calibri" w:cs="Times New Roman"/>
                <w:color w:val="000000"/>
              </w:rPr>
            </w:pPr>
          </w:p>
        </w:tc>
      </w:tr>
    </w:tbl>
    <w:p w14:paraId="568596D9" w14:textId="77777777" w:rsidR="00AE1883" w:rsidRDefault="00AE1883" w:rsidP="00AE1883"/>
    <w:p w14:paraId="5DF8DA6C" w14:textId="77777777" w:rsidR="00AE1883" w:rsidRDefault="00AE1883" w:rsidP="00AE1883"/>
    <w:p w14:paraId="2EE0480A" w14:textId="77777777" w:rsidR="00AE1883" w:rsidRPr="00AE1883" w:rsidRDefault="00AE1883" w:rsidP="00AE1883"/>
    <w:p w14:paraId="31E6A431" w14:textId="77777777" w:rsidR="003267A3" w:rsidRDefault="003267A3" w:rsidP="009B35E7">
      <w:pPr>
        <w:pStyle w:val="Heading3"/>
      </w:pPr>
      <w:r>
        <w:lastRenderedPageBreak/>
        <w:t>5 Year Schedule of Capital Improvements for Solid Waste</w:t>
      </w:r>
    </w:p>
    <w:p w14:paraId="7835B839" w14:textId="77777777" w:rsidR="00AE1883" w:rsidRPr="00AE1883" w:rsidRDefault="00AE1883" w:rsidP="00AE1883">
      <w:r>
        <w:t>Table A.6 Solid Waste</w:t>
      </w:r>
    </w:p>
    <w:tbl>
      <w:tblPr>
        <w:tblW w:w="12808" w:type="dxa"/>
        <w:tblInd w:w="5" w:type="dxa"/>
        <w:tblLook w:val="04A0" w:firstRow="1" w:lastRow="0" w:firstColumn="1" w:lastColumn="0" w:noHBand="0" w:noVBand="1"/>
      </w:tblPr>
      <w:tblGrid>
        <w:gridCol w:w="88"/>
        <w:gridCol w:w="2172"/>
        <w:gridCol w:w="88"/>
        <w:gridCol w:w="1192"/>
        <w:gridCol w:w="88"/>
        <w:gridCol w:w="1192"/>
        <w:gridCol w:w="88"/>
        <w:gridCol w:w="1192"/>
        <w:gridCol w:w="88"/>
        <w:gridCol w:w="1192"/>
        <w:gridCol w:w="88"/>
        <w:gridCol w:w="1192"/>
        <w:gridCol w:w="88"/>
        <w:gridCol w:w="1192"/>
        <w:gridCol w:w="88"/>
        <w:gridCol w:w="1192"/>
        <w:gridCol w:w="88"/>
        <w:gridCol w:w="1412"/>
        <w:gridCol w:w="88"/>
      </w:tblGrid>
      <w:tr w:rsidR="00AE1883" w:rsidRPr="00AE1883" w14:paraId="20C6BD4A" w14:textId="77777777" w:rsidTr="007F42AF">
        <w:trPr>
          <w:gridBefore w:val="1"/>
          <w:wBefore w:w="88" w:type="dxa"/>
          <w:trHeight w:val="300"/>
        </w:trPr>
        <w:tc>
          <w:tcPr>
            <w:tcW w:w="2260" w:type="dxa"/>
            <w:gridSpan w:val="2"/>
            <w:tcBorders>
              <w:top w:val="nil"/>
              <w:left w:val="nil"/>
              <w:bottom w:val="nil"/>
              <w:right w:val="nil"/>
            </w:tcBorders>
            <w:shd w:val="clear" w:color="auto" w:fill="auto"/>
            <w:noWrap/>
            <w:vAlign w:val="bottom"/>
            <w:hideMark/>
          </w:tcPr>
          <w:p w14:paraId="3FE96D66" w14:textId="77777777" w:rsidR="00AE1883" w:rsidRPr="00AE1883" w:rsidRDefault="00AE1883" w:rsidP="00AE1883">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7916C448" w14:textId="77777777" w:rsidR="00AE1883" w:rsidRPr="00AE1883" w:rsidRDefault="00AE1883" w:rsidP="00AE1883">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79750360" w14:textId="77777777" w:rsidR="00AE1883" w:rsidRPr="00AE1883" w:rsidRDefault="00AE1883" w:rsidP="00AE1883">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190F7895" w14:textId="77777777" w:rsidR="00AE1883" w:rsidRPr="00AE1883" w:rsidRDefault="00AE1883" w:rsidP="00AE1883">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0191A59A" w14:textId="77777777" w:rsidR="00AE1883" w:rsidRPr="00AE1883" w:rsidRDefault="00AE1883" w:rsidP="00AE1883">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4B8AC4A2" w14:textId="77777777" w:rsidR="00AE1883" w:rsidRPr="00AE1883" w:rsidRDefault="00AE1883" w:rsidP="00AE1883">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25A663D4" w14:textId="77777777" w:rsidR="00AE1883" w:rsidRPr="00AE1883" w:rsidRDefault="00AE1883" w:rsidP="00AE1883">
            <w:pPr>
              <w:spacing w:after="0" w:line="240" w:lineRule="auto"/>
              <w:rPr>
                <w:rFonts w:ascii="Arial" w:eastAsia="Times New Roman" w:hAnsi="Arial" w:cs="Arial"/>
                <w:color w:val="000000"/>
              </w:rPr>
            </w:pPr>
          </w:p>
        </w:tc>
        <w:tc>
          <w:tcPr>
            <w:tcW w:w="1280" w:type="dxa"/>
            <w:gridSpan w:val="2"/>
            <w:tcBorders>
              <w:top w:val="nil"/>
              <w:left w:val="nil"/>
              <w:bottom w:val="nil"/>
              <w:right w:val="nil"/>
            </w:tcBorders>
            <w:shd w:val="clear" w:color="auto" w:fill="auto"/>
            <w:noWrap/>
            <w:vAlign w:val="bottom"/>
            <w:hideMark/>
          </w:tcPr>
          <w:p w14:paraId="7B508D4F" w14:textId="77777777" w:rsidR="00AE1883" w:rsidRPr="00AE1883" w:rsidRDefault="00AE1883" w:rsidP="00AE1883">
            <w:pPr>
              <w:spacing w:after="0" w:line="240" w:lineRule="auto"/>
              <w:rPr>
                <w:rFonts w:ascii="Arial" w:eastAsia="Times New Roman" w:hAnsi="Arial" w:cs="Arial"/>
                <w:color w:val="000000"/>
              </w:rPr>
            </w:pPr>
          </w:p>
        </w:tc>
        <w:tc>
          <w:tcPr>
            <w:tcW w:w="1500" w:type="dxa"/>
            <w:gridSpan w:val="2"/>
            <w:tcBorders>
              <w:top w:val="nil"/>
              <w:left w:val="nil"/>
              <w:bottom w:val="nil"/>
              <w:right w:val="nil"/>
            </w:tcBorders>
            <w:shd w:val="clear" w:color="auto" w:fill="auto"/>
            <w:noWrap/>
            <w:vAlign w:val="bottom"/>
            <w:hideMark/>
          </w:tcPr>
          <w:p w14:paraId="5C4A12F9" w14:textId="77777777" w:rsidR="00AE1883" w:rsidRPr="00AE1883" w:rsidRDefault="00AE1883" w:rsidP="00AE1883">
            <w:pPr>
              <w:spacing w:after="0" w:line="240" w:lineRule="auto"/>
              <w:rPr>
                <w:rFonts w:ascii="Arial" w:eastAsia="Times New Roman" w:hAnsi="Arial" w:cs="Arial"/>
                <w:color w:val="000000"/>
              </w:rPr>
            </w:pPr>
          </w:p>
        </w:tc>
      </w:tr>
      <w:tr w:rsidR="007F42AF" w14:paraId="177DD6AA" w14:textId="77777777" w:rsidTr="007F42AF">
        <w:trPr>
          <w:gridAfter w:val="1"/>
          <w:wAfter w:w="88" w:type="dxa"/>
          <w:trHeight w:val="300"/>
        </w:trPr>
        <w:tc>
          <w:tcPr>
            <w:tcW w:w="12720"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F2010"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Table A.6 Solid Waste</w:t>
            </w:r>
          </w:p>
        </w:tc>
      </w:tr>
      <w:tr w:rsidR="007F42AF" w14:paraId="46A5E9AC" w14:textId="77777777" w:rsidTr="007F42AF">
        <w:trPr>
          <w:gridAfter w:val="1"/>
          <w:wAfter w:w="88" w:type="dxa"/>
          <w:trHeight w:val="900"/>
        </w:trPr>
        <w:tc>
          <w:tcPr>
            <w:tcW w:w="2260" w:type="dxa"/>
            <w:gridSpan w:val="2"/>
            <w:tcBorders>
              <w:top w:val="nil"/>
              <w:left w:val="single" w:sz="4" w:space="0" w:color="auto"/>
              <w:bottom w:val="single" w:sz="4" w:space="0" w:color="auto"/>
              <w:right w:val="single" w:sz="4" w:space="0" w:color="auto"/>
            </w:tcBorders>
            <w:shd w:val="clear" w:color="000000" w:fill="FCD5B4"/>
            <w:noWrap/>
            <w:vAlign w:val="center"/>
            <w:hideMark/>
          </w:tcPr>
          <w:p w14:paraId="51A0EADC" w14:textId="77777777" w:rsidR="007F42AF" w:rsidRDefault="007F42AF">
            <w:pPr>
              <w:rPr>
                <w:rFonts w:ascii="Arial" w:hAnsi="Arial" w:cs="Arial"/>
                <w:b/>
                <w:bCs/>
                <w:color w:val="000000"/>
                <w:sz w:val="20"/>
                <w:szCs w:val="20"/>
              </w:rPr>
            </w:pPr>
            <w:r>
              <w:rPr>
                <w:rFonts w:ascii="Arial" w:hAnsi="Arial" w:cs="Arial"/>
                <w:b/>
                <w:bCs/>
                <w:color w:val="000000"/>
                <w:sz w:val="20"/>
                <w:szCs w:val="20"/>
              </w:rPr>
              <w:t>Project</w:t>
            </w:r>
          </w:p>
        </w:tc>
        <w:tc>
          <w:tcPr>
            <w:tcW w:w="1280" w:type="dxa"/>
            <w:gridSpan w:val="2"/>
            <w:tcBorders>
              <w:top w:val="nil"/>
              <w:left w:val="nil"/>
              <w:bottom w:val="single" w:sz="4" w:space="0" w:color="auto"/>
              <w:right w:val="single" w:sz="4" w:space="0" w:color="auto"/>
            </w:tcBorders>
            <w:shd w:val="clear" w:color="000000" w:fill="FCD5B4"/>
            <w:vAlign w:val="center"/>
            <w:hideMark/>
          </w:tcPr>
          <w:p w14:paraId="255ECF1E"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FY              23</w:t>
            </w:r>
          </w:p>
        </w:tc>
        <w:tc>
          <w:tcPr>
            <w:tcW w:w="1280" w:type="dxa"/>
            <w:gridSpan w:val="2"/>
            <w:tcBorders>
              <w:top w:val="nil"/>
              <w:left w:val="nil"/>
              <w:bottom w:val="single" w:sz="4" w:space="0" w:color="auto"/>
              <w:right w:val="single" w:sz="4" w:space="0" w:color="auto"/>
            </w:tcBorders>
            <w:shd w:val="clear" w:color="000000" w:fill="FCD5B4"/>
            <w:vAlign w:val="center"/>
            <w:hideMark/>
          </w:tcPr>
          <w:p w14:paraId="413C7988"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FY              24</w:t>
            </w:r>
          </w:p>
        </w:tc>
        <w:tc>
          <w:tcPr>
            <w:tcW w:w="1280" w:type="dxa"/>
            <w:gridSpan w:val="2"/>
            <w:tcBorders>
              <w:top w:val="nil"/>
              <w:left w:val="nil"/>
              <w:bottom w:val="single" w:sz="4" w:space="0" w:color="auto"/>
              <w:right w:val="single" w:sz="4" w:space="0" w:color="auto"/>
            </w:tcBorders>
            <w:shd w:val="clear" w:color="000000" w:fill="FCD5B4"/>
            <w:vAlign w:val="center"/>
            <w:hideMark/>
          </w:tcPr>
          <w:p w14:paraId="480F22C2"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FY              25</w:t>
            </w:r>
          </w:p>
        </w:tc>
        <w:tc>
          <w:tcPr>
            <w:tcW w:w="1280" w:type="dxa"/>
            <w:gridSpan w:val="2"/>
            <w:tcBorders>
              <w:top w:val="nil"/>
              <w:left w:val="nil"/>
              <w:bottom w:val="single" w:sz="4" w:space="0" w:color="auto"/>
              <w:right w:val="single" w:sz="4" w:space="0" w:color="auto"/>
            </w:tcBorders>
            <w:shd w:val="clear" w:color="000000" w:fill="FCD5B4"/>
            <w:vAlign w:val="center"/>
            <w:hideMark/>
          </w:tcPr>
          <w:p w14:paraId="07B549D7"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FY              26</w:t>
            </w:r>
          </w:p>
        </w:tc>
        <w:tc>
          <w:tcPr>
            <w:tcW w:w="1280" w:type="dxa"/>
            <w:gridSpan w:val="2"/>
            <w:tcBorders>
              <w:top w:val="nil"/>
              <w:left w:val="nil"/>
              <w:bottom w:val="single" w:sz="4" w:space="0" w:color="auto"/>
              <w:right w:val="single" w:sz="4" w:space="0" w:color="auto"/>
            </w:tcBorders>
            <w:shd w:val="clear" w:color="000000" w:fill="FCD5B4"/>
            <w:vAlign w:val="center"/>
            <w:hideMark/>
          </w:tcPr>
          <w:p w14:paraId="50DE7D05"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FY              27</w:t>
            </w:r>
          </w:p>
        </w:tc>
        <w:tc>
          <w:tcPr>
            <w:tcW w:w="1280" w:type="dxa"/>
            <w:gridSpan w:val="2"/>
            <w:tcBorders>
              <w:top w:val="nil"/>
              <w:left w:val="nil"/>
              <w:bottom w:val="single" w:sz="4" w:space="0" w:color="auto"/>
              <w:right w:val="single" w:sz="4" w:space="0" w:color="auto"/>
            </w:tcBorders>
            <w:shd w:val="clear" w:color="000000" w:fill="FCD5B4"/>
            <w:vAlign w:val="center"/>
            <w:hideMark/>
          </w:tcPr>
          <w:p w14:paraId="026F0056"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Total Cost</w:t>
            </w:r>
          </w:p>
        </w:tc>
        <w:tc>
          <w:tcPr>
            <w:tcW w:w="1280" w:type="dxa"/>
            <w:gridSpan w:val="2"/>
            <w:tcBorders>
              <w:top w:val="nil"/>
              <w:left w:val="nil"/>
              <w:bottom w:val="single" w:sz="4" w:space="0" w:color="auto"/>
              <w:right w:val="single" w:sz="4" w:space="0" w:color="auto"/>
            </w:tcBorders>
            <w:shd w:val="clear" w:color="000000" w:fill="FCD5B4"/>
            <w:vAlign w:val="center"/>
            <w:hideMark/>
          </w:tcPr>
          <w:p w14:paraId="776C9CB6"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Funding Source</w:t>
            </w:r>
          </w:p>
        </w:tc>
        <w:tc>
          <w:tcPr>
            <w:tcW w:w="1500" w:type="dxa"/>
            <w:gridSpan w:val="2"/>
            <w:tcBorders>
              <w:top w:val="nil"/>
              <w:left w:val="nil"/>
              <w:bottom w:val="single" w:sz="4" w:space="0" w:color="auto"/>
              <w:right w:val="single" w:sz="4" w:space="0" w:color="auto"/>
            </w:tcBorders>
            <w:shd w:val="clear" w:color="000000" w:fill="FCD5B4"/>
            <w:vAlign w:val="center"/>
            <w:hideMark/>
          </w:tcPr>
          <w:p w14:paraId="1CC4D82D"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Growth/      Maintain Existing LOS</w:t>
            </w:r>
          </w:p>
        </w:tc>
      </w:tr>
      <w:tr w:rsidR="007F42AF" w14:paraId="08C7DD04" w14:textId="77777777" w:rsidTr="007F42AF">
        <w:trPr>
          <w:gridAfter w:val="1"/>
          <w:wAfter w:w="88" w:type="dxa"/>
          <w:trHeight w:val="900"/>
        </w:trPr>
        <w:tc>
          <w:tcPr>
            <w:tcW w:w="2260" w:type="dxa"/>
            <w:gridSpan w:val="2"/>
            <w:tcBorders>
              <w:top w:val="nil"/>
              <w:left w:val="single" w:sz="4" w:space="0" w:color="auto"/>
              <w:bottom w:val="single" w:sz="4" w:space="0" w:color="auto"/>
              <w:right w:val="single" w:sz="4" w:space="0" w:color="auto"/>
            </w:tcBorders>
            <w:shd w:val="clear" w:color="auto" w:fill="auto"/>
            <w:vAlign w:val="center"/>
            <w:hideMark/>
          </w:tcPr>
          <w:p w14:paraId="66025595" w14:textId="77777777" w:rsidR="007F42AF" w:rsidRDefault="007F42AF">
            <w:pPr>
              <w:rPr>
                <w:rFonts w:ascii="Arial" w:hAnsi="Arial" w:cs="Arial"/>
                <w:b/>
                <w:bCs/>
                <w:color w:val="000000"/>
                <w:sz w:val="20"/>
                <w:szCs w:val="20"/>
              </w:rPr>
            </w:pPr>
            <w:r>
              <w:rPr>
                <w:rFonts w:ascii="Arial" w:hAnsi="Arial" w:cs="Arial"/>
                <w:b/>
                <w:bCs/>
                <w:color w:val="000000"/>
                <w:sz w:val="20"/>
                <w:szCs w:val="20"/>
              </w:rPr>
              <w:t>Replacement Dumpsters and Carts</w:t>
            </w:r>
          </w:p>
        </w:tc>
        <w:tc>
          <w:tcPr>
            <w:tcW w:w="1280" w:type="dxa"/>
            <w:gridSpan w:val="2"/>
            <w:tcBorders>
              <w:top w:val="nil"/>
              <w:left w:val="nil"/>
              <w:bottom w:val="single" w:sz="4" w:space="0" w:color="auto"/>
              <w:right w:val="single" w:sz="4" w:space="0" w:color="auto"/>
            </w:tcBorders>
            <w:shd w:val="clear" w:color="auto" w:fill="auto"/>
            <w:vAlign w:val="center"/>
            <w:hideMark/>
          </w:tcPr>
          <w:p w14:paraId="029A16C4" w14:textId="77777777" w:rsidR="007F42AF" w:rsidRDefault="007F42AF">
            <w:pPr>
              <w:jc w:val="center"/>
              <w:rPr>
                <w:rFonts w:ascii="Arial" w:hAnsi="Arial" w:cs="Arial"/>
                <w:color w:val="000000"/>
                <w:sz w:val="20"/>
                <w:szCs w:val="20"/>
              </w:rPr>
            </w:pPr>
            <w:r>
              <w:rPr>
                <w:rFonts w:ascii="Arial" w:hAnsi="Arial" w:cs="Arial"/>
                <w:color w:val="000000"/>
                <w:sz w:val="20"/>
                <w:szCs w:val="20"/>
              </w:rPr>
              <w:t xml:space="preserve">$150,000 </w:t>
            </w:r>
          </w:p>
        </w:tc>
        <w:tc>
          <w:tcPr>
            <w:tcW w:w="1280" w:type="dxa"/>
            <w:gridSpan w:val="2"/>
            <w:tcBorders>
              <w:top w:val="nil"/>
              <w:left w:val="nil"/>
              <w:bottom w:val="single" w:sz="4" w:space="0" w:color="auto"/>
              <w:right w:val="single" w:sz="4" w:space="0" w:color="auto"/>
            </w:tcBorders>
            <w:shd w:val="clear" w:color="auto" w:fill="auto"/>
            <w:vAlign w:val="center"/>
            <w:hideMark/>
          </w:tcPr>
          <w:p w14:paraId="6C680450" w14:textId="77777777" w:rsidR="007F42AF" w:rsidRDefault="007F42AF">
            <w:pPr>
              <w:jc w:val="center"/>
              <w:rPr>
                <w:rFonts w:ascii="Arial" w:hAnsi="Arial" w:cs="Arial"/>
                <w:color w:val="000000"/>
                <w:sz w:val="20"/>
                <w:szCs w:val="20"/>
              </w:rPr>
            </w:pPr>
            <w:r>
              <w:rPr>
                <w:rFonts w:ascii="Arial" w:hAnsi="Arial" w:cs="Arial"/>
                <w:color w:val="000000"/>
                <w:sz w:val="20"/>
                <w:szCs w:val="20"/>
              </w:rPr>
              <w:t xml:space="preserve">$0 </w:t>
            </w:r>
          </w:p>
        </w:tc>
        <w:tc>
          <w:tcPr>
            <w:tcW w:w="1280" w:type="dxa"/>
            <w:gridSpan w:val="2"/>
            <w:tcBorders>
              <w:top w:val="nil"/>
              <w:left w:val="nil"/>
              <w:bottom w:val="single" w:sz="4" w:space="0" w:color="auto"/>
              <w:right w:val="single" w:sz="4" w:space="0" w:color="auto"/>
            </w:tcBorders>
            <w:shd w:val="clear" w:color="auto" w:fill="auto"/>
            <w:vAlign w:val="center"/>
            <w:hideMark/>
          </w:tcPr>
          <w:p w14:paraId="6D7A6A39" w14:textId="77777777" w:rsidR="007F42AF" w:rsidRDefault="007F42AF">
            <w:pPr>
              <w:jc w:val="center"/>
              <w:rPr>
                <w:rFonts w:ascii="Arial" w:hAnsi="Arial" w:cs="Arial"/>
                <w:color w:val="000000"/>
                <w:sz w:val="20"/>
                <w:szCs w:val="20"/>
              </w:rPr>
            </w:pPr>
            <w:r>
              <w:rPr>
                <w:rFonts w:ascii="Arial" w:hAnsi="Arial" w:cs="Arial"/>
                <w:color w:val="000000"/>
                <w:sz w:val="20"/>
                <w:szCs w:val="20"/>
              </w:rPr>
              <w:t xml:space="preserve">$0 </w:t>
            </w:r>
          </w:p>
        </w:tc>
        <w:tc>
          <w:tcPr>
            <w:tcW w:w="1280" w:type="dxa"/>
            <w:gridSpan w:val="2"/>
            <w:tcBorders>
              <w:top w:val="nil"/>
              <w:left w:val="nil"/>
              <w:bottom w:val="single" w:sz="4" w:space="0" w:color="auto"/>
              <w:right w:val="single" w:sz="4" w:space="0" w:color="auto"/>
            </w:tcBorders>
            <w:shd w:val="clear" w:color="auto" w:fill="auto"/>
            <w:vAlign w:val="center"/>
            <w:hideMark/>
          </w:tcPr>
          <w:p w14:paraId="0C49F28A" w14:textId="77777777" w:rsidR="007F42AF" w:rsidRDefault="007F42AF">
            <w:pPr>
              <w:jc w:val="center"/>
              <w:rPr>
                <w:rFonts w:ascii="Arial" w:hAnsi="Arial" w:cs="Arial"/>
                <w:color w:val="000000"/>
                <w:sz w:val="20"/>
                <w:szCs w:val="20"/>
              </w:rPr>
            </w:pPr>
            <w:r>
              <w:rPr>
                <w:rFonts w:ascii="Arial" w:hAnsi="Arial" w:cs="Arial"/>
                <w:color w:val="000000"/>
                <w:sz w:val="20"/>
                <w:szCs w:val="20"/>
              </w:rPr>
              <w:t xml:space="preserve">$0 </w:t>
            </w:r>
          </w:p>
        </w:tc>
        <w:tc>
          <w:tcPr>
            <w:tcW w:w="1280" w:type="dxa"/>
            <w:gridSpan w:val="2"/>
            <w:tcBorders>
              <w:top w:val="nil"/>
              <w:left w:val="nil"/>
              <w:bottom w:val="single" w:sz="4" w:space="0" w:color="auto"/>
              <w:right w:val="single" w:sz="4" w:space="0" w:color="auto"/>
            </w:tcBorders>
            <w:shd w:val="clear" w:color="auto" w:fill="auto"/>
            <w:vAlign w:val="center"/>
            <w:hideMark/>
          </w:tcPr>
          <w:p w14:paraId="0BEA45EB" w14:textId="77777777" w:rsidR="007F42AF" w:rsidRDefault="007F42AF">
            <w:pPr>
              <w:jc w:val="center"/>
              <w:rPr>
                <w:rFonts w:ascii="Arial" w:hAnsi="Arial" w:cs="Arial"/>
                <w:color w:val="000000"/>
                <w:sz w:val="20"/>
                <w:szCs w:val="20"/>
              </w:rPr>
            </w:pPr>
            <w:r>
              <w:rPr>
                <w:rFonts w:ascii="Arial" w:hAnsi="Arial" w:cs="Arial"/>
                <w:color w:val="000000"/>
                <w:sz w:val="20"/>
                <w:szCs w:val="20"/>
              </w:rPr>
              <w:t xml:space="preserve">$0 </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3588FB2C" w14:textId="77777777" w:rsidR="007F42AF" w:rsidRDefault="007F42AF">
            <w:pPr>
              <w:jc w:val="center"/>
              <w:rPr>
                <w:rFonts w:ascii="Arial" w:hAnsi="Arial" w:cs="Arial"/>
                <w:color w:val="000000"/>
                <w:sz w:val="20"/>
                <w:szCs w:val="20"/>
              </w:rPr>
            </w:pPr>
            <w:r>
              <w:rPr>
                <w:rFonts w:ascii="Arial" w:hAnsi="Arial" w:cs="Arial"/>
                <w:color w:val="000000"/>
                <w:sz w:val="20"/>
                <w:szCs w:val="20"/>
              </w:rPr>
              <w:t xml:space="preserve">$150,000 </w:t>
            </w:r>
          </w:p>
        </w:tc>
        <w:tc>
          <w:tcPr>
            <w:tcW w:w="1280" w:type="dxa"/>
            <w:gridSpan w:val="2"/>
            <w:tcBorders>
              <w:top w:val="nil"/>
              <w:left w:val="nil"/>
              <w:bottom w:val="single" w:sz="4" w:space="0" w:color="auto"/>
              <w:right w:val="single" w:sz="4" w:space="0" w:color="auto"/>
            </w:tcBorders>
            <w:shd w:val="clear" w:color="auto" w:fill="auto"/>
            <w:vAlign w:val="center"/>
            <w:hideMark/>
          </w:tcPr>
          <w:p w14:paraId="6318A6AA" w14:textId="77777777" w:rsidR="007F42AF" w:rsidRDefault="007F42AF">
            <w:pPr>
              <w:jc w:val="center"/>
              <w:rPr>
                <w:rFonts w:ascii="Arial" w:hAnsi="Arial" w:cs="Arial"/>
                <w:color w:val="000000"/>
                <w:sz w:val="20"/>
                <w:szCs w:val="20"/>
              </w:rPr>
            </w:pPr>
            <w:r>
              <w:rPr>
                <w:rFonts w:ascii="Arial" w:hAnsi="Arial" w:cs="Arial"/>
                <w:color w:val="000000"/>
                <w:sz w:val="20"/>
                <w:szCs w:val="20"/>
              </w:rPr>
              <w:t>Solid Waste</w:t>
            </w:r>
          </w:p>
        </w:tc>
        <w:tc>
          <w:tcPr>
            <w:tcW w:w="1500" w:type="dxa"/>
            <w:gridSpan w:val="2"/>
            <w:tcBorders>
              <w:top w:val="nil"/>
              <w:left w:val="nil"/>
              <w:bottom w:val="single" w:sz="4" w:space="0" w:color="auto"/>
              <w:right w:val="single" w:sz="4" w:space="0" w:color="auto"/>
            </w:tcBorders>
            <w:shd w:val="clear" w:color="auto" w:fill="auto"/>
            <w:vAlign w:val="center"/>
            <w:hideMark/>
          </w:tcPr>
          <w:p w14:paraId="43BEC63D" w14:textId="77777777" w:rsidR="007F42AF" w:rsidRDefault="007F42AF">
            <w:pPr>
              <w:jc w:val="center"/>
              <w:rPr>
                <w:rFonts w:ascii="Arial" w:hAnsi="Arial" w:cs="Arial"/>
                <w:color w:val="000000"/>
                <w:sz w:val="20"/>
                <w:szCs w:val="20"/>
              </w:rPr>
            </w:pPr>
            <w:r>
              <w:rPr>
                <w:rFonts w:ascii="Arial" w:hAnsi="Arial" w:cs="Arial"/>
                <w:color w:val="000000"/>
                <w:sz w:val="20"/>
                <w:szCs w:val="20"/>
              </w:rPr>
              <w:t>M</w:t>
            </w:r>
          </w:p>
        </w:tc>
      </w:tr>
      <w:tr w:rsidR="007F42AF" w14:paraId="74DFA46B" w14:textId="77777777" w:rsidTr="007F42AF">
        <w:trPr>
          <w:gridAfter w:val="1"/>
          <w:wAfter w:w="88" w:type="dxa"/>
          <w:trHeight w:val="840"/>
        </w:trPr>
        <w:tc>
          <w:tcPr>
            <w:tcW w:w="2260" w:type="dxa"/>
            <w:gridSpan w:val="2"/>
            <w:tcBorders>
              <w:top w:val="nil"/>
              <w:left w:val="single" w:sz="4" w:space="0" w:color="auto"/>
              <w:bottom w:val="single" w:sz="4" w:space="0" w:color="auto"/>
              <w:right w:val="single" w:sz="4" w:space="0" w:color="auto"/>
            </w:tcBorders>
            <w:shd w:val="clear" w:color="000000" w:fill="FDE9D9"/>
            <w:vAlign w:val="center"/>
            <w:hideMark/>
          </w:tcPr>
          <w:p w14:paraId="7676A789"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Grapple Truck</w:t>
            </w:r>
          </w:p>
        </w:tc>
        <w:tc>
          <w:tcPr>
            <w:tcW w:w="1280" w:type="dxa"/>
            <w:gridSpan w:val="2"/>
            <w:tcBorders>
              <w:top w:val="nil"/>
              <w:left w:val="nil"/>
              <w:bottom w:val="single" w:sz="4" w:space="0" w:color="auto"/>
              <w:right w:val="single" w:sz="4" w:space="0" w:color="auto"/>
            </w:tcBorders>
            <w:shd w:val="clear" w:color="000000" w:fill="FDE9D9"/>
            <w:vAlign w:val="center"/>
            <w:hideMark/>
          </w:tcPr>
          <w:p w14:paraId="41061EBE" w14:textId="77777777" w:rsidR="007F42AF" w:rsidRDefault="007F42AF">
            <w:pPr>
              <w:jc w:val="center"/>
              <w:rPr>
                <w:rFonts w:ascii="Arial" w:hAnsi="Arial" w:cs="Arial"/>
                <w:color w:val="000000"/>
                <w:sz w:val="20"/>
                <w:szCs w:val="20"/>
              </w:rPr>
            </w:pPr>
            <w:r>
              <w:rPr>
                <w:rFonts w:ascii="Arial" w:hAnsi="Arial" w:cs="Arial"/>
                <w:color w:val="000000"/>
                <w:sz w:val="20"/>
                <w:szCs w:val="20"/>
              </w:rPr>
              <w:t xml:space="preserve">$165,000 </w:t>
            </w:r>
          </w:p>
        </w:tc>
        <w:tc>
          <w:tcPr>
            <w:tcW w:w="1280" w:type="dxa"/>
            <w:gridSpan w:val="2"/>
            <w:tcBorders>
              <w:top w:val="nil"/>
              <w:left w:val="nil"/>
              <w:bottom w:val="single" w:sz="4" w:space="0" w:color="auto"/>
              <w:right w:val="single" w:sz="4" w:space="0" w:color="auto"/>
            </w:tcBorders>
            <w:shd w:val="clear" w:color="000000" w:fill="FDE9D9"/>
            <w:vAlign w:val="center"/>
            <w:hideMark/>
          </w:tcPr>
          <w:p w14:paraId="22D62F20" w14:textId="77777777" w:rsidR="007F42AF" w:rsidRDefault="007F42AF">
            <w:pPr>
              <w:jc w:val="center"/>
              <w:rPr>
                <w:rFonts w:ascii="Arial" w:hAnsi="Arial" w:cs="Arial"/>
                <w:color w:val="000000"/>
                <w:sz w:val="20"/>
                <w:szCs w:val="20"/>
              </w:rPr>
            </w:pPr>
            <w:r>
              <w:rPr>
                <w:rFonts w:ascii="Arial" w:hAnsi="Arial" w:cs="Arial"/>
                <w:color w:val="000000"/>
                <w:sz w:val="20"/>
                <w:szCs w:val="20"/>
              </w:rPr>
              <w:t xml:space="preserve">$0 </w:t>
            </w:r>
          </w:p>
        </w:tc>
        <w:tc>
          <w:tcPr>
            <w:tcW w:w="1280" w:type="dxa"/>
            <w:gridSpan w:val="2"/>
            <w:tcBorders>
              <w:top w:val="nil"/>
              <w:left w:val="nil"/>
              <w:bottom w:val="single" w:sz="4" w:space="0" w:color="auto"/>
              <w:right w:val="single" w:sz="4" w:space="0" w:color="auto"/>
            </w:tcBorders>
            <w:shd w:val="clear" w:color="000000" w:fill="FDE9D9"/>
            <w:vAlign w:val="center"/>
            <w:hideMark/>
          </w:tcPr>
          <w:p w14:paraId="0DDA98C6" w14:textId="77777777" w:rsidR="007F42AF" w:rsidRDefault="007F42AF">
            <w:pPr>
              <w:jc w:val="center"/>
              <w:rPr>
                <w:rFonts w:ascii="Arial" w:hAnsi="Arial" w:cs="Arial"/>
                <w:color w:val="000000"/>
                <w:sz w:val="20"/>
                <w:szCs w:val="20"/>
              </w:rPr>
            </w:pPr>
            <w:r>
              <w:rPr>
                <w:rFonts w:ascii="Arial" w:hAnsi="Arial" w:cs="Arial"/>
                <w:color w:val="000000"/>
                <w:sz w:val="20"/>
                <w:szCs w:val="20"/>
              </w:rPr>
              <w:t xml:space="preserve">$0 </w:t>
            </w:r>
          </w:p>
        </w:tc>
        <w:tc>
          <w:tcPr>
            <w:tcW w:w="1280" w:type="dxa"/>
            <w:gridSpan w:val="2"/>
            <w:tcBorders>
              <w:top w:val="nil"/>
              <w:left w:val="nil"/>
              <w:bottom w:val="single" w:sz="4" w:space="0" w:color="auto"/>
              <w:right w:val="single" w:sz="4" w:space="0" w:color="auto"/>
            </w:tcBorders>
            <w:shd w:val="clear" w:color="000000" w:fill="FDE9D9"/>
            <w:vAlign w:val="center"/>
            <w:hideMark/>
          </w:tcPr>
          <w:p w14:paraId="1623959C" w14:textId="77777777" w:rsidR="007F42AF" w:rsidRDefault="007F42AF">
            <w:pPr>
              <w:jc w:val="center"/>
              <w:rPr>
                <w:rFonts w:ascii="Arial" w:hAnsi="Arial" w:cs="Arial"/>
                <w:color w:val="000000"/>
                <w:sz w:val="20"/>
                <w:szCs w:val="20"/>
              </w:rPr>
            </w:pPr>
            <w:r>
              <w:rPr>
                <w:rFonts w:ascii="Arial" w:hAnsi="Arial" w:cs="Arial"/>
                <w:color w:val="000000"/>
                <w:sz w:val="20"/>
                <w:szCs w:val="20"/>
              </w:rPr>
              <w:t xml:space="preserve">$0 </w:t>
            </w:r>
          </w:p>
        </w:tc>
        <w:tc>
          <w:tcPr>
            <w:tcW w:w="1280" w:type="dxa"/>
            <w:gridSpan w:val="2"/>
            <w:tcBorders>
              <w:top w:val="nil"/>
              <w:left w:val="nil"/>
              <w:bottom w:val="single" w:sz="4" w:space="0" w:color="auto"/>
              <w:right w:val="single" w:sz="4" w:space="0" w:color="auto"/>
            </w:tcBorders>
            <w:shd w:val="clear" w:color="000000" w:fill="FDE9D9"/>
            <w:vAlign w:val="center"/>
            <w:hideMark/>
          </w:tcPr>
          <w:p w14:paraId="6E2F458E" w14:textId="77777777" w:rsidR="007F42AF" w:rsidRDefault="007F42AF">
            <w:pPr>
              <w:jc w:val="center"/>
              <w:rPr>
                <w:rFonts w:ascii="Arial" w:hAnsi="Arial" w:cs="Arial"/>
                <w:color w:val="000000"/>
                <w:sz w:val="20"/>
                <w:szCs w:val="20"/>
              </w:rPr>
            </w:pPr>
            <w:r>
              <w:rPr>
                <w:rFonts w:ascii="Arial" w:hAnsi="Arial" w:cs="Arial"/>
                <w:color w:val="000000"/>
                <w:sz w:val="20"/>
                <w:szCs w:val="20"/>
              </w:rPr>
              <w:t xml:space="preserve">$0 </w:t>
            </w:r>
          </w:p>
        </w:tc>
        <w:tc>
          <w:tcPr>
            <w:tcW w:w="1280" w:type="dxa"/>
            <w:gridSpan w:val="2"/>
            <w:tcBorders>
              <w:top w:val="nil"/>
              <w:left w:val="nil"/>
              <w:bottom w:val="single" w:sz="4" w:space="0" w:color="auto"/>
              <w:right w:val="single" w:sz="4" w:space="0" w:color="auto"/>
            </w:tcBorders>
            <w:shd w:val="clear" w:color="000000" w:fill="FDE9D9"/>
            <w:noWrap/>
            <w:vAlign w:val="center"/>
            <w:hideMark/>
          </w:tcPr>
          <w:p w14:paraId="268C4828" w14:textId="77777777" w:rsidR="007F42AF" w:rsidRDefault="007F42AF">
            <w:pPr>
              <w:jc w:val="center"/>
              <w:rPr>
                <w:rFonts w:ascii="Arial" w:hAnsi="Arial" w:cs="Arial"/>
                <w:color w:val="000000"/>
                <w:sz w:val="20"/>
                <w:szCs w:val="20"/>
              </w:rPr>
            </w:pPr>
            <w:r>
              <w:rPr>
                <w:rFonts w:ascii="Arial" w:hAnsi="Arial" w:cs="Arial"/>
                <w:color w:val="000000"/>
                <w:sz w:val="20"/>
                <w:szCs w:val="20"/>
              </w:rPr>
              <w:t xml:space="preserve">$165,000 </w:t>
            </w:r>
          </w:p>
        </w:tc>
        <w:tc>
          <w:tcPr>
            <w:tcW w:w="1280" w:type="dxa"/>
            <w:gridSpan w:val="2"/>
            <w:tcBorders>
              <w:top w:val="nil"/>
              <w:left w:val="nil"/>
              <w:bottom w:val="single" w:sz="4" w:space="0" w:color="auto"/>
              <w:right w:val="single" w:sz="4" w:space="0" w:color="auto"/>
            </w:tcBorders>
            <w:shd w:val="clear" w:color="000000" w:fill="FDE9D9"/>
            <w:vAlign w:val="center"/>
            <w:hideMark/>
          </w:tcPr>
          <w:p w14:paraId="6EB8EBD6" w14:textId="77777777" w:rsidR="007F42AF" w:rsidRDefault="007F42AF">
            <w:pPr>
              <w:jc w:val="center"/>
              <w:rPr>
                <w:rFonts w:ascii="Arial" w:hAnsi="Arial" w:cs="Arial"/>
                <w:color w:val="000000"/>
                <w:sz w:val="20"/>
                <w:szCs w:val="20"/>
              </w:rPr>
            </w:pPr>
            <w:r>
              <w:rPr>
                <w:rFonts w:ascii="Arial" w:hAnsi="Arial" w:cs="Arial"/>
                <w:color w:val="000000"/>
                <w:sz w:val="20"/>
                <w:szCs w:val="20"/>
              </w:rPr>
              <w:t>Solid Waste</w:t>
            </w:r>
          </w:p>
        </w:tc>
        <w:tc>
          <w:tcPr>
            <w:tcW w:w="1500" w:type="dxa"/>
            <w:gridSpan w:val="2"/>
            <w:tcBorders>
              <w:top w:val="nil"/>
              <w:left w:val="nil"/>
              <w:bottom w:val="single" w:sz="4" w:space="0" w:color="auto"/>
              <w:right w:val="single" w:sz="4" w:space="0" w:color="auto"/>
            </w:tcBorders>
            <w:shd w:val="clear" w:color="000000" w:fill="FDE9D9"/>
            <w:vAlign w:val="center"/>
            <w:hideMark/>
          </w:tcPr>
          <w:p w14:paraId="473C719E" w14:textId="77777777" w:rsidR="007F42AF" w:rsidRDefault="007F42AF">
            <w:pPr>
              <w:jc w:val="center"/>
              <w:rPr>
                <w:rFonts w:ascii="Arial" w:hAnsi="Arial" w:cs="Arial"/>
                <w:color w:val="000000"/>
                <w:sz w:val="20"/>
                <w:szCs w:val="20"/>
              </w:rPr>
            </w:pPr>
            <w:r>
              <w:rPr>
                <w:rFonts w:ascii="Arial" w:hAnsi="Arial" w:cs="Arial"/>
                <w:color w:val="000000"/>
                <w:sz w:val="20"/>
                <w:szCs w:val="20"/>
              </w:rPr>
              <w:t xml:space="preserve">G     </w:t>
            </w:r>
          </w:p>
        </w:tc>
      </w:tr>
      <w:tr w:rsidR="007F42AF" w14:paraId="5F7B6416" w14:textId="77777777" w:rsidTr="007F42AF">
        <w:trPr>
          <w:gridAfter w:val="1"/>
          <w:wAfter w:w="88" w:type="dxa"/>
          <w:trHeight w:val="840"/>
        </w:trPr>
        <w:tc>
          <w:tcPr>
            <w:tcW w:w="2260" w:type="dxa"/>
            <w:gridSpan w:val="2"/>
            <w:tcBorders>
              <w:top w:val="nil"/>
              <w:left w:val="single" w:sz="4" w:space="0" w:color="auto"/>
              <w:bottom w:val="single" w:sz="4" w:space="0" w:color="auto"/>
              <w:right w:val="single" w:sz="4" w:space="0" w:color="auto"/>
            </w:tcBorders>
            <w:shd w:val="clear" w:color="auto" w:fill="auto"/>
            <w:vAlign w:val="center"/>
            <w:hideMark/>
          </w:tcPr>
          <w:p w14:paraId="42B39DE6"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(2) Half Ton Pickup Trucks</w:t>
            </w:r>
          </w:p>
        </w:tc>
        <w:tc>
          <w:tcPr>
            <w:tcW w:w="1280" w:type="dxa"/>
            <w:gridSpan w:val="2"/>
            <w:tcBorders>
              <w:top w:val="nil"/>
              <w:left w:val="nil"/>
              <w:bottom w:val="single" w:sz="4" w:space="0" w:color="auto"/>
              <w:right w:val="single" w:sz="4" w:space="0" w:color="auto"/>
            </w:tcBorders>
            <w:shd w:val="clear" w:color="auto" w:fill="auto"/>
            <w:vAlign w:val="center"/>
            <w:hideMark/>
          </w:tcPr>
          <w:p w14:paraId="7FBD524C" w14:textId="77777777" w:rsidR="007F42AF" w:rsidRDefault="007F42AF">
            <w:pPr>
              <w:jc w:val="center"/>
              <w:rPr>
                <w:rFonts w:ascii="Arial" w:hAnsi="Arial" w:cs="Arial"/>
                <w:color w:val="000000"/>
                <w:sz w:val="20"/>
                <w:szCs w:val="20"/>
              </w:rPr>
            </w:pPr>
            <w:r>
              <w:rPr>
                <w:rFonts w:ascii="Arial" w:hAnsi="Arial" w:cs="Arial"/>
                <w:color w:val="000000"/>
                <w:sz w:val="20"/>
                <w:szCs w:val="20"/>
              </w:rPr>
              <w:t xml:space="preserve">$53,000 </w:t>
            </w:r>
          </w:p>
        </w:tc>
        <w:tc>
          <w:tcPr>
            <w:tcW w:w="1280" w:type="dxa"/>
            <w:gridSpan w:val="2"/>
            <w:tcBorders>
              <w:top w:val="nil"/>
              <w:left w:val="nil"/>
              <w:bottom w:val="single" w:sz="4" w:space="0" w:color="auto"/>
              <w:right w:val="single" w:sz="4" w:space="0" w:color="auto"/>
            </w:tcBorders>
            <w:shd w:val="clear" w:color="auto" w:fill="auto"/>
            <w:vAlign w:val="center"/>
            <w:hideMark/>
          </w:tcPr>
          <w:p w14:paraId="1D0B3455" w14:textId="77777777" w:rsidR="007F42AF" w:rsidRDefault="007F42AF">
            <w:pPr>
              <w:jc w:val="center"/>
              <w:rPr>
                <w:rFonts w:ascii="Arial" w:hAnsi="Arial" w:cs="Arial"/>
                <w:color w:val="000000"/>
                <w:sz w:val="20"/>
                <w:szCs w:val="20"/>
              </w:rPr>
            </w:pPr>
            <w:r>
              <w:rPr>
                <w:rFonts w:ascii="Arial" w:hAnsi="Arial" w:cs="Arial"/>
                <w:color w:val="000000"/>
                <w:sz w:val="20"/>
                <w:szCs w:val="20"/>
              </w:rPr>
              <w:t xml:space="preserve">$0 </w:t>
            </w:r>
          </w:p>
        </w:tc>
        <w:tc>
          <w:tcPr>
            <w:tcW w:w="1280" w:type="dxa"/>
            <w:gridSpan w:val="2"/>
            <w:tcBorders>
              <w:top w:val="nil"/>
              <w:left w:val="nil"/>
              <w:bottom w:val="single" w:sz="4" w:space="0" w:color="auto"/>
              <w:right w:val="single" w:sz="4" w:space="0" w:color="auto"/>
            </w:tcBorders>
            <w:shd w:val="clear" w:color="auto" w:fill="auto"/>
            <w:vAlign w:val="center"/>
            <w:hideMark/>
          </w:tcPr>
          <w:p w14:paraId="51E36B22" w14:textId="77777777" w:rsidR="007F42AF" w:rsidRDefault="007F42AF">
            <w:pPr>
              <w:jc w:val="center"/>
              <w:rPr>
                <w:rFonts w:ascii="Arial" w:hAnsi="Arial" w:cs="Arial"/>
                <w:color w:val="000000"/>
                <w:sz w:val="20"/>
                <w:szCs w:val="20"/>
              </w:rPr>
            </w:pPr>
            <w:r>
              <w:rPr>
                <w:rFonts w:ascii="Arial" w:hAnsi="Arial" w:cs="Arial"/>
                <w:color w:val="000000"/>
                <w:sz w:val="20"/>
                <w:szCs w:val="20"/>
              </w:rPr>
              <w:t xml:space="preserve">$0 </w:t>
            </w:r>
          </w:p>
        </w:tc>
        <w:tc>
          <w:tcPr>
            <w:tcW w:w="1280" w:type="dxa"/>
            <w:gridSpan w:val="2"/>
            <w:tcBorders>
              <w:top w:val="nil"/>
              <w:left w:val="nil"/>
              <w:bottom w:val="single" w:sz="4" w:space="0" w:color="auto"/>
              <w:right w:val="single" w:sz="4" w:space="0" w:color="auto"/>
            </w:tcBorders>
            <w:shd w:val="clear" w:color="auto" w:fill="auto"/>
            <w:vAlign w:val="center"/>
            <w:hideMark/>
          </w:tcPr>
          <w:p w14:paraId="1C91D16B" w14:textId="77777777" w:rsidR="007F42AF" w:rsidRDefault="007F42AF">
            <w:pPr>
              <w:jc w:val="center"/>
              <w:rPr>
                <w:rFonts w:ascii="Arial" w:hAnsi="Arial" w:cs="Arial"/>
                <w:color w:val="000000"/>
                <w:sz w:val="20"/>
                <w:szCs w:val="20"/>
              </w:rPr>
            </w:pPr>
            <w:r>
              <w:rPr>
                <w:rFonts w:ascii="Arial" w:hAnsi="Arial" w:cs="Arial"/>
                <w:color w:val="000000"/>
                <w:sz w:val="20"/>
                <w:szCs w:val="20"/>
              </w:rPr>
              <w:t xml:space="preserve">$0 </w:t>
            </w:r>
          </w:p>
        </w:tc>
        <w:tc>
          <w:tcPr>
            <w:tcW w:w="1280" w:type="dxa"/>
            <w:gridSpan w:val="2"/>
            <w:tcBorders>
              <w:top w:val="nil"/>
              <w:left w:val="nil"/>
              <w:bottom w:val="single" w:sz="4" w:space="0" w:color="auto"/>
              <w:right w:val="single" w:sz="4" w:space="0" w:color="auto"/>
            </w:tcBorders>
            <w:shd w:val="clear" w:color="auto" w:fill="auto"/>
            <w:vAlign w:val="center"/>
            <w:hideMark/>
          </w:tcPr>
          <w:p w14:paraId="211BB616" w14:textId="77777777" w:rsidR="007F42AF" w:rsidRDefault="007F42AF">
            <w:pPr>
              <w:jc w:val="center"/>
              <w:rPr>
                <w:rFonts w:ascii="Arial" w:hAnsi="Arial" w:cs="Arial"/>
                <w:color w:val="000000"/>
                <w:sz w:val="20"/>
                <w:szCs w:val="20"/>
              </w:rPr>
            </w:pPr>
            <w:r>
              <w:rPr>
                <w:rFonts w:ascii="Arial" w:hAnsi="Arial" w:cs="Arial"/>
                <w:color w:val="000000"/>
                <w:sz w:val="20"/>
                <w:szCs w:val="20"/>
              </w:rPr>
              <w:t xml:space="preserve">$0 </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3F253705" w14:textId="77777777" w:rsidR="007F42AF" w:rsidRDefault="007F42AF">
            <w:pPr>
              <w:jc w:val="center"/>
              <w:rPr>
                <w:rFonts w:ascii="Arial" w:hAnsi="Arial" w:cs="Arial"/>
                <w:color w:val="000000"/>
                <w:sz w:val="20"/>
                <w:szCs w:val="20"/>
              </w:rPr>
            </w:pPr>
            <w:r>
              <w:rPr>
                <w:rFonts w:ascii="Arial" w:hAnsi="Arial" w:cs="Arial"/>
                <w:color w:val="000000"/>
                <w:sz w:val="20"/>
                <w:szCs w:val="20"/>
              </w:rPr>
              <w:t xml:space="preserve">$53,000 </w:t>
            </w:r>
          </w:p>
        </w:tc>
        <w:tc>
          <w:tcPr>
            <w:tcW w:w="1280" w:type="dxa"/>
            <w:gridSpan w:val="2"/>
            <w:tcBorders>
              <w:top w:val="nil"/>
              <w:left w:val="nil"/>
              <w:bottom w:val="single" w:sz="4" w:space="0" w:color="auto"/>
              <w:right w:val="single" w:sz="4" w:space="0" w:color="auto"/>
            </w:tcBorders>
            <w:shd w:val="clear" w:color="auto" w:fill="auto"/>
            <w:vAlign w:val="center"/>
            <w:hideMark/>
          </w:tcPr>
          <w:p w14:paraId="11BC8A2B" w14:textId="77777777" w:rsidR="007F42AF" w:rsidRDefault="007F42AF">
            <w:pPr>
              <w:jc w:val="center"/>
              <w:rPr>
                <w:rFonts w:ascii="Arial" w:hAnsi="Arial" w:cs="Arial"/>
                <w:color w:val="000000"/>
                <w:sz w:val="20"/>
                <w:szCs w:val="20"/>
              </w:rPr>
            </w:pPr>
            <w:r>
              <w:rPr>
                <w:rFonts w:ascii="Arial" w:hAnsi="Arial" w:cs="Arial"/>
                <w:color w:val="000000"/>
                <w:sz w:val="20"/>
                <w:szCs w:val="20"/>
              </w:rPr>
              <w:t>Solid Waste</w:t>
            </w:r>
          </w:p>
        </w:tc>
        <w:tc>
          <w:tcPr>
            <w:tcW w:w="1500" w:type="dxa"/>
            <w:gridSpan w:val="2"/>
            <w:tcBorders>
              <w:top w:val="nil"/>
              <w:left w:val="nil"/>
              <w:bottom w:val="single" w:sz="4" w:space="0" w:color="auto"/>
              <w:right w:val="single" w:sz="4" w:space="0" w:color="auto"/>
            </w:tcBorders>
            <w:shd w:val="clear" w:color="auto" w:fill="auto"/>
            <w:vAlign w:val="center"/>
            <w:hideMark/>
          </w:tcPr>
          <w:p w14:paraId="090D54D0" w14:textId="77777777" w:rsidR="007F42AF" w:rsidRDefault="007F42AF">
            <w:pPr>
              <w:jc w:val="center"/>
              <w:rPr>
                <w:rFonts w:ascii="Arial" w:hAnsi="Arial" w:cs="Arial"/>
                <w:color w:val="000000"/>
                <w:sz w:val="20"/>
                <w:szCs w:val="20"/>
              </w:rPr>
            </w:pPr>
            <w:r>
              <w:rPr>
                <w:rFonts w:ascii="Arial" w:hAnsi="Arial" w:cs="Arial"/>
                <w:color w:val="000000"/>
                <w:sz w:val="20"/>
                <w:szCs w:val="20"/>
              </w:rPr>
              <w:t>M</w:t>
            </w:r>
          </w:p>
        </w:tc>
      </w:tr>
      <w:tr w:rsidR="007F42AF" w14:paraId="3E0325E5" w14:textId="77777777" w:rsidTr="007F42AF">
        <w:trPr>
          <w:gridAfter w:val="1"/>
          <w:wAfter w:w="88" w:type="dxa"/>
          <w:trHeight w:val="600"/>
        </w:trPr>
        <w:tc>
          <w:tcPr>
            <w:tcW w:w="2260" w:type="dxa"/>
            <w:gridSpan w:val="2"/>
            <w:tcBorders>
              <w:top w:val="nil"/>
              <w:left w:val="single" w:sz="4" w:space="0" w:color="auto"/>
              <w:bottom w:val="single" w:sz="4" w:space="0" w:color="auto"/>
              <w:right w:val="single" w:sz="4" w:space="0" w:color="auto"/>
            </w:tcBorders>
            <w:shd w:val="clear" w:color="000000" w:fill="FDE9D9"/>
            <w:noWrap/>
            <w:vAlign w:val="center"/>
            <w:hideMark/>
          </w:tcPr>
          <w:p w14:paraId="1BBB867F" w14:textId="77777777" w:rsidR="007F42AF" w:rsidRDefault="007F42AF">
            <w:pPr>
              <w:rPr>
                <w:rFonts w:ascii="Arial" w:hAnsi="Arial" w:cs="Arial"/>
                <w:b/>
                <w:bCs/>
                <w:color w:val="000000"/>
                <w:sz w:val="20"/>
                <w:szCs w:val="20"/>
              </w:rPr>
            </w:pPr>
            <w:r>
              <w:rPr>
                <w:rFonts w:ascii="Arial" w:hAnsi="Arial" w:cs="Arial"/>
                <w:b/>
                <w:bCs/>
                <w:color w:val="000000"/>
                <w:sz w:val="20"/>
                <w:szCs w:val="20"/>
              </w:rPr>
              <w:t>Total</w:t>
            </w:r>
          </w:p>
        </w:tc>
        <w:tc>
          <w:tcPr>
            <w:tcW w:w="1280" w:type="dxa"/>
            <w:gridSpan w:val="2"/>
            <w:tcBorders>
              <w:top w:val="nil"/>
              <w:left w:val="nil"/>
              <w:bottom w:val="single" w:sz="4" w:space="0" w:color="auto"/>
              <w:right w:val="single" w:sz="4" w:space="0" w:color="auto"/>
            </w:tcBorders>
            <w:shd w:val="clear" w:color="000000" w:fill="FDE9D9"/>
            <w:vAlign w:val="center"/>
            <w:hideMark/>
          </w:tcPr>
          <w:p w14:paraId="04237C33"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 xml:space="preserve">$368,000 </w:t>
            </w:r>
          </w:p>
        </w:tc>
        <w:tc>
          <w:tcPr>
            <w:tcW w:w="1280" w:type="dxa"/>
            <w:gridSpan w:val="2"/>
            <w:tcBorders>
              <w:top w:val="nil"/>
              <w:left w:val="nil"/>
              <w:bottom w:val="single" w:sz="4" w:space="0" w:color="auto"/>
              <w:right w:val="single" w:sz="4" w:space="0" w:color="auto"/>
            </w:tcBorders>
            <w:shd w:val="clear" w:color="000000" w:fill="FDE9D9"/>
            <w:vAlign w:val="center"/>
            <w:hideMark/>
          </w:tcPr>
          <w:p w14:paraId="60605DA2"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 xml:space="preserve">$0 </w:t>
            </w:r>
          </w:p>
        </w:tc>
        <w:tc>
          <w:tcPr>
            <w:tcW w:w="1280" w:type="dxa"/>
            <w:gridSpan w:val="2"/>
            <w:tcBorders>
              <w:top w:val="nil"/>
              <w:left w:val="nil"/>
              <w:bottom w:val="single" w:sz="4" w:space="0" w:color="auto"/>
              <w:right w:val="single" w:sz="4" w:space="0" w:color="auto"/>
            </w:tcBorders>
            <w:shd w:val="clear" w:color="000000" w:fill="FDE9D9"/>
            <w:vAlign w:val="center"/>
            <w:hideMark/>
          </w:tcPr>
          <w:p w14:paraId="6BF4F707"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 xml:space="preserve">$0 </w:t>
            </w:r>
          </w:p>
        </w:tc>
        <w:tc>
          <w:tcPr>
            <w:tcW w:w="1280" w:type="dxa"/>
            <w:gridSpan w:val="2"/>
            <w:tcBorders>
              <w:top w:val="nil"/>
              <w:left w:val="nil"/>
              <w:bottom w:val="single" w:sz="4" w:space="0" w:color="auto"/>
              <w:right w:val="single" w:sz="4" w:space="0" w:color="auto"/>
            </w:tcBorders>
            <w:shd w:val="clear" w:color="000000" w:fill="FDE9D9"/>
            <w:vAlign w:val="center"/>
            <w:hideMark/>
          </w:tcPr>
          <w:p w14:paraId="2FB5A5F4"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 xml:space="preserve">$0 </w:t>
            </w:r>
          </w:p>
        </w:tc>
        <w:tc>
          <w:tcPr>
            <w:tcW w:w="1280" w:type="dxa"/>
            <w:gridSpan w:val="2"/>
            <w:tcBorders>
              <w:top w:val="nil"/>
              <w:left w:val="nil"/>
              <w:bottom w:val="single" w:sz="4" w:space="0" w:color="auto"/>
              <w:right w:val="single" w:sz="4" w:space="0" w:color="auto"/>
            </w:tcBorders>
            <w:shd w:val="clear" w:color="000000" w:fill="FDE9D9"/>
            <w:vAlign w:val="center"/>
            <w:hideMark/>
          </w:tcPr>
          <w:p w14:paraId="66AC5662"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 xml:space="preserve">$0 </w:t>
            </w:r>
          </w:p>
        </w:tc>
        <w:tc>
          <w:tcPr>
            <w:tcW w:w="1280" w:type="dxa"/>
            <w:gridSpan w:val="2"/>
            <w:tcBorders>
              <w:top w:val="nil"/>
              <w:left w:val="nil"/>
              <w:bottom w:val="single" w:sz="4" w:space="0" w:color="auto"/>
              <w:right w:val="single" w:sz="4" w:space="0" w:color="auto"/>
            </w:tcBorders>
            <w:shd w:val="clear" w:color="000000" w:fill="FDE9D9"/>
            <w:vAlign w:val="center"/>
            <w:hideMark/>
          </w:tcPr>
          <w:p w14:paraId="7C7AD825"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 xml:space="preserve">$368,000 </w:t>
            </w:r>
          </w:p>
        </w:tc>
        <w:tc>
          <w:tcPr>
            <w:tcW w:w="1280" w:type="dxa"/>
            <w:gridSpan w:val="2"/>
            <w:tcBorders>
              <w:top w:val="nil"/>
              <w:left w:val="nil"/>
              <w:bottom w:val="single" w:sz="4" w:space="0" w:color="auto"/>
              <w:right w:val="single" w:sz="4" w:space="0" w:color="auto"/>
            </w:tcBorders>
            <w:shd w:val="clear" w:color="000000" w:fill="FDE9D9"/>
            <w:vAlign w:val="center"/>
            <w:hideMark/>
          </w:tcPr>
          <w:p w14:paraId="0FC30EE3" w14:textId="77777777" w:rsidR="007F42AF" w:rsidRDefault="007F42AF">
            <w:pPr>
              <w:jc w:val="center"/>
              <w:rPr>
                <w:rFonts w:ascii="Arial" w:hAnsi="Arial" w:cs="Arial"/>
                <w:color w:val="000000"/>
                <w:sz w:val="20"/>
                <w:szCs w:val="20"/>
              </w:rPr>
            </w:pPr>
            <w:r>
              <w:rPr>
                <w:rFonts w:ascii="Arial" w:hAnsi="Arial" w:cs="Arial"/>
                <w:color w:val="000000"/>
                <w:sz w:val="20"/>
                <w:szCs w:val="20"/>
              </w:rPr>
              <w:t>Solid Waste</w:t>
            </w:r>
          </w:p>
        </w:tc>
        <w:tc>
          <w:tcPr>
            <w:tcW w:w="1500" w:type="dxa"/>
            <w:gridSpan w:val="2"/>
            <w:tcBorders>
              <w:top w:val="nil"/>
              <w:left w:val="nil"/>
              <w:bottom w:val="single" w:sz="4" w:space="0" w:color="auto"/>
              <w:right w:val="single" w:sz="4" w:space="0" w:color="auto"/>
            </w:tcBorders>
            <w:shd w:val="clear" w:color="000000" w:fill="FDE9D9"/>
            <w:vAlign w:val="center"/>
            <w:hideMark/>
          </w:tcPr>
          <w:p w14:paraId="491ECF4A" w14:textId="77777777" w:rsidR="007F42AF" w:rsidRDefault="007F42AF">
            <w:pPr>
              <w:jc w:val="center"/>
              <w:rPr>
                <w:rFonts w:ascii="Arial" w:hAnsi="Arial" w:cs="Arial"/>
                <w:b/>
                <w:bCs/>
                <w:color w:val="000000"/>
                <w:sz w:val="20"/>
                <w:szCs w:val="20"/>
              </w:rPr>
            </w:pPr>
            <w:r>
              <w:rPr>
                <w:rFonts w:ascii="Arial" w:hAnsi="Arial" w:cs="Arial"/>
                <w:b/>
                <w:bCs/>
                <w:color w:val="000000"/>
                <w:sz w:val="20"/>
                <w:szCs w:val="20"/>
              </w:rPr>
              <w:t> </w:t>
            </w:r>
          </w:p>
        </w:tc>
      </w:tr>
      <w:tr w:rsidR="007F42AF" w14:paraId="19AC2CF6" w14:textId="77777777" w:rsidTr="007F42AF">
        <w:trPr>
          <w:gridAfter w:val="1"/>
          <w:wAfter w:w="88" w:type="dxa"/>
          <w:trHeight w:val="450"/>
        </w:trPr>
        <w:tc>
          <w:tcPr>
            <w:tcW w:w="12720" w:type="dxa"/>
            <w:gridSpan w:val="1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19E22" w14:textId="77777777" w:rsidR="007F42AF" w:rsidRDefault="007F42AF">
            <w:pPr>
              <w:rPr>
                <w:rFonts w:ascii="Arial" w:hAnsi="Arial" w:cs="Arial"/>
                <w:color w:val="000000"/>
                <w:sz w:val="20"/>
                <w:szCs w:val="20"/>
              </w:rPr>
            </w:pPr>
            <w:r>
              <w:rPr>
                <w:rFonts w:ascii="Arial" w:hAnsi="Arial" w:cs="Arial"/>
                <w:color w:val="000000"/>
                <w:sz w:val="20"/>
                <w:szCs w:val="20"/>
              </w:rPr>
              <w:t>General Fund= City of Titusville General Fund</w:t>
            </w:r>
          </w:p>
        </w:tc>
      </w:tr>
      <w:tr w:rsidR="00AE1883" w:rsidRPr="00AE1883" w14:paraId="2EC2FD3B" w14:textId="77777777" w:rsidTr="007F42AF">
        <w:trPr>
          <w:gridBefore w:val="1"/>
          <w:wBefore w:w="88" w:type="dxa"/>
          <w:trHeight w:val="300"/>
        </w:trPr>
        <w:tc>
          <w:tcPr>
            <w:tcW w:w="2260" w:type="dxa"/>
            <w:gridSpan w:val="2"/>
            <w:tcBorders>
              <w:top w:val="nil"/>
              <w:left w:val="nil"/>
              <w:bottom w:val="nil"/>
              <w:right w:val="nil"/>
            </w:tcBorders>
            <w:shd w:val="clear" w:color="auto" w:fill="auto"/>
            <w:noWrap/>
            <w:vAlign w:val="bottom"/>
            <w:hideMark/>
          </w:tcPr>
          <w:p w14:paraId="254FFF2C"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08FD070A"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6E03CC1E"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22BA91A9"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6A72D67C"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529B47EF"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2A238374"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2F76B4A3" w14:textId="77777777" w:rsidR="00AE1883" w:rsidRPr="00AE1883" w:rsidRDefault="00AE1883" w:rsidP="00AE1883">
            <w:pPr>
              <w:spacing w:after="0" w:line="240" w:lineRule="auto"/>
              <w:rPr>
                <w:rFonts w:ascii="Calibri" w:eastAsia="Times New Roman" w:hAnsi="Calibri" w:cs="Times New Roman"/>
                <w:color w:val="000000"/>
              </w:rPr>
            </w:pPr>
          </w:p>
        </w:tc>
        <w:tc>
          <w:tcPr>
            <w:tcW w:w="1500" w:type="dxa"/>
            <w:gridSpan w:val="2"/>
            <w:tcBorders>
              <w:top w:val="nil"/>
              <w:left w:val="nil"/>
              <w:bottom w:val="nil"/>
              <w:right w:val="nil"/>
            </w:tcBorders>
            <w:shd w:val="clear" w:color="auto" w:fill="auto"/>
            <w:noWrap/>
            <w:vAlign w:val="bottom"/>
            <w:hideMark/>
          </w:tcPr>
          <w:p w14:paraId="77FC8D3B" w14:textId="77777777" w:rsidR="00AE1883" w:rsidRPr="00AE1883" w:rsidRDefault="00AE1883" w:rsidP="00AE1883">
            <w:pPr>
              <w:spacing w:after="0" w:line="240" w:lineRule="auto"/>
              <w:rPr>
                <w:rFonts w:ascii="Calibri" w:eastAsia="Times New Roman" w:hAnsi="Calibri" w:cs="Times New Roman"/>
                <w:color w:val="000000"/>
              </w:rPr>
            </w:pPr>
          </w:p>
        </w:tc>
      </w:tr>
      <w:tr w:rsidR="00AE1883" w:rsidRPr="00AE1883" w14:paraId="7044CA19" w14:textId="77777777" w:rsidTr="007F42AF">
        <w:trPr>
          <w:gridBefore w:val="1"/>
          <w:wBefore w:w="88" w:type="dxa"/>
          <w:trHeight w:val="300"/>
        </w:trPr>
        <w:tc>
          <w:tcPr>
            <w:tcW w:w="2260" w:type="dxa"/>
            <w:gridSpan w:val="2"/>
            <w:tcBorders>
              <w:top w:val="nil"/>
              <w:left w:val="nil"/>
              <w:bottom w:val="nil"/>
              <w:right w:val="nil"/>
            </w:tcBorders>
            <w:shd w:val="clear" w:color="auto" w:fill="auto"/>
            <w:noWrap/>
            <w:vAlign w:val="bottom"/>
            <w:hideMark/>
          </w:tcPr>
          <w:p w14:paraId="09799063" w14:textId="77777777" w:rsidR="00AE1883" w:rsidRPr="00AE1883" w:rsidRDefault="00AE1883" w:rsidP="00AE1883">
            <w:pPr>
              <w:spacing w:after="0" w:line="240" w:lineRule="auto"/>
              <w:rPr>
                <w:rFonts w:ascii="Arial" w:eastAsia="Times New Roman" w:hAnsi="Arial" w:cs="Arial"/>
                <w:color w:val="000000"/>
              </w:rPr>
            </w:pPr>
            <w:r w:rsidRPr="00AE1883">
              <w:rPr>
                <w:rFonts w:ascii="Arial" w:eastAsia="Times New Roman" w:hAnsi="Arial" w:cs="Arial"/>
                <w:color w:val="000000"/>
              </w:rPr>
              <w:t>Growth = G</w:t>
            </w:r>
          </w:p>
        </w:tc>
        <w:tc>
          <w:tcPr>
            <w:tcW w:w="1280" w:type="dxa"/>
            <w:gridSpan w:val="2"/>
            <w:tcBorders>
              <w:top w:val="nil"/>
              <w:left w:val="nil"/>
              <w:bottom w:val="nil"/>
              <w:right w:val="nil"/>
            </w:tcBorders>
            <w:shd w:val="clear" w:color="auto" w:fill="auto"/>
            <w:noWrap/>
            <w:vAlign w:val="bottom"/>
            <w:hideMark/>
          </w:tcPr>
          <w:p w14:paraId="17A4D22D"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291FC245"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426C9434"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5A7E5F23"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3D14B029"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5DB6E4B1"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4C70454C" w14:textId="77777777" w:rsidR="00AE1883" w:rsidRPr="00AE1883" w:rsidRDefault="00AE1883" w:rsidP="00AE1883">
            <w:pPr>
              <w:spacing w:after="0" w:line="240" w:lineRule="auto"/>
              <w:rPr>
                <w:rFonts w:ascii="Calibri" w:eastAsia="Times New Roman" w:hAnsi="Calibri" w:cs="Times New Roman"/>
                <w:color w:val="000000"/>
              </w:rPr>
            </w:pPr>
          </w:p>
        </w:tc>
        <w:tc>
          <w:tcPr>
            <w:tcW w:w="1500" w:type="dxa"/>
            <w:gridSpan w:val="2"/>
            <w:tcBorders>
              <w:top w:val="nil"/>
              <w:left w:val="nil"/>
              <w:bottom w:val="nil"/>
              <w:right w:val="nil"/>
            </w:tcBorders>
            <w:shd w:val="clear" w:color="auto" w:fill="auto"/>
            <w:noWrap/>
            <w:vAlign w:val="bottom"/>
            <w:hideMark/>
          </w:tcPr>
          <w:p w14:paraId="0A1F5D23" w14:textId="77777777" w:rsidR="00AE1883" w:rsidRPr="00AE1883" w:rsidRDefault="00AE1883" w:rsidP="00AE1883">
            <w:pPr>
              <w:spacing w:after="0" w:line="240" w:lineRule="auto"/>
              <w:rPr>
                <w:rFonts w:ascii="Calibri" w:eastAsia="Times New Roman" w:hAnsi="Calibri" w:cs="Times New Roman"/>
                <w:color w:val="000000"/>
              </w:rPr>
            </w:pPr>
          </w:p>
        </w:tc>
      </w:tr>
      <w:tr w:rsidR="00AE1883" w:rsidRPr="00AE1883" w14:paraId="63E2AB1A" w14:textId="77777777" w:rsidTr="007F42AF">
        <w:trPr>
          <w:gridBefore w:val="1"/>
          <w:wBefore w:w="88" w:type="dxa"/>
          <w:trHeight w:val="300"/>
        </w:trPr>
        <w:tc>
          <w:tcPr>
            <w:tcW w:w="2260" w:type="dxa"/>
            <w:gridSpan w:val="2"/>
            <w:tcBorders>
              <w:top w:val="nil"/>
              <w:left w:val="nil"/>
              <w:bottom w:val="nil"/>
              <w:right w:val="nil"/>
            </w:tcBorders>
            <w:shd w:val="clear" w:color="auto" w:fill="auto"/>
            <w:noWrap/>
            <w:vAlign w:val="bottom"/>
            <w:hideMark/>
          </w:tcPr>
          <w:p w14:paraId="1A0A1EBD" w14:textId="77777777" w:rsidR="00AE1883" w:rsidRPr="00AE1883" w:rsidRDefault="00AE1883" w:rsidP="00AE1883">
            <w:pPr>
              <w:spacing w:after="0" w:line="240" w:lineRule="auto"/>
              <w:rPr>
                <w:rFonts w:ascii="Arial" w:eastAsia="Times New Roman" w:hAnsi="Arial" w:cs="Arial"/>
                <w:color w:val="000000"/>
              </w:rPr>
            </w:pPr>
            <w:r w:rsidRPr="00AE1883">
              <w:rPr>
                <w:rFonts w:ascii="Arial" w:eastAsia="Times New Roman" w:hAnsi="Arial" w:cs="Arial"/>
                <w:color w:val="000000"/>
              </w:rPr>
              <w:t>Maintain LOS = M</w:t>
            </w:r>
          </w:p>
        </w:tc>
        <w:tc>
          <w:tcPr>
            <w:tcW w:w="1280" w:type="dxa"/>
            <w:gridSpan w:val="2"/>
            <w:tcBorders>
              <w:top w:val="nil"/>
              <w:left w:val="nil"/>
              <w:bottom w:val="nil"/>
              <w:right w:val="nil"/>
            </w:tcBorders>
            <w:shd w:val="clear" w:color="auto" w:fill="auto"/>
            <w:noWrap/>
            <w:vAlign w:val="bottom"/>
            <w:hideMark/>
          </w:tcPr>
          <w:p w14:paraId="114A03AB"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5F7B63C7"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1BAFAD06"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3D8D8FF4"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7AD85622"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586D5607" w14:textId="77777777" w:rsidR="00AE1883" w:rsidRPr="00AE1883" w:rsidRDefault="00AE1883" w:rsidP="00AE1883">
            <w:pPr>
              <w:spacing w:after="0" w:line="240" w:lineRule="auto"/>
              <w:rPr>
                <w:rFonts w:ascii="Calibri" w:eastAsia="Times New Roman" w:hAnsi="Calibri" w:cs="Times New Roman"/>
                <w:color w:val="000000"/>
              </w:rPr>
            </w:pPr>
          </w:p>
        </w:tc>
        <w:tc>
          <w:tcPr>
            <w:tcW w:w="1280" w:type="dxa"/>
            <w:gridSpan w:val="2"/>
            <w:tcBorders>
              <w:top w:val="nil"/>
              <w:left w:val="nil"/>
              <w:bottom w:val="nil"/>
              <w:right w:val="nil"/>
            </w:tcBorders>
            <w:shd w:val="clear" w:color="auto" w:fill="auto"/>
            <w:noWrap/>
            <w:vAlign w:val="bottom"/>
            <w:hideMark/>
          </w:tcPr>
          <w:p w14:paraId="758A3829" w14:textId="77777777" w:rsidR="00AE1883" w:rsidRPr="00AE1883" w:rsidRDefault="00AE1883" w:rsidP="00AE1883">
            <w:pPr>
              <w:spacing w:after="0" w:line="240" w:lineRule="auto"/>
              <w:rPr>
                <w:rFonts w:ascii="Calibri" w:eastAsia="Times New Roman" w:hAnsi="Calibri" w:cs="Times New Roman"/>
                <w:color w:val="000000"/>
              </w:rPr>
            </w:pPr>
          </w:p>
        </w:tc>
        <w:tc>
          <w:tcPr>
            <w:tcW w:w="1500" w:type="dxa"/>
            <w:gridSpan w:val="2"/>
            <w:tcBorders>
              <w:top w:val="nil"/>
              <w:left w:val="nil"/>
              <w:bottom w:val="nil"/>
              <w:right w:val="nil"/>
            </w:tcBorders>
            <w:shd w:val="clear" w:color="auto" w:fill="auto"/>
            <w:noWrap/>
            <w:vAlign w:val="bottom"/>
            <w:hideMark/>
          </w:tcPr>
          <w:p w14:paraId="52997321" w14:textId="77777777" w:rsidR="00AE1883" w:rsidRPr="00AE1883" w:rsidRDefault="00AE1883" w:rsidP="00AE1883">
            <w:pPr>
              <w:spacing w:after="0" w:line="240" w:lineRule="auto"/>
              <w:rPr>
                <w:rFonts w:ascii="Calibri" w:eastAsia="Times New Roman" w:hAnsi="Calibri" w:cs="Times New Roman"/>
                <w:color w:val="000000"/>
              </w:rPr>
            </w:pPr>
          </w:p>
        </w:tc>
      </w:tr>
    </w:tbl>
    <w:p w14:paraId="09CAF6CA" w14:textId="77777777" w:rsidR="003267A3" w:rsidRPr="006A1471" w:rsidRDefault="003267A3" w:rsidP="003267A3"/>
    <w:p w14:paraId="4A6A5DE7" w14:textId="77777777" w:rsidR="007567D3" w:rsidRDefault="007567D3" w:rsidP="00205772">
      <w:pPr>
        <w:spacing w:after="0"/>
        <w:rPr>
          <w:rFonts w:asciiTheme="majorHAnsi" w:hAnsiTheme="majorHAnsi"/>
          <w:sz w:val="24"/>
          <w:szCs w:val="24"/>
        </w:rPr>
        <w:sectPr w:rsidR="007567D3" w:rsidSect="009B35E7">
          <w:pgSz w:w="15840" w:h="12240" w:orient="landscape"/>
          <w:pgMar w:top="1440" w:right="1440" w:bottom="1440" w:left="1440" w:header="720" w:footer="720" w:gutter="0"/>
          <w:cols w:space="720"/>
          <w:docGrid w:linePitch="360"/>
        </w:sectPr>
      </w:pPr>
    </w:p>
    <w:p w14:paraId="6DA13B6F" w14:textId="77777777" w:rsidR="00205772" w:rsidRPr="007567D3" w:rsidRDefault="007567D3" w:rsidP="007567D3">
      <w:pPr>
        <w:pStyle w:val="Heading1"/>
      </w:pPr>
      <w:r>
        <w:lastRenderedPageBreak/>
        <w:t>RECREATION AND OPEN SPACE ELEMENT</w:t>
      </w:r>
    </w:p>
    <w:p w14:paraId="5D720D54" w14:textId="77777777" w:rsidR="007567D3" w:rsidRPr="000B66DF" w:rsidRDefault="007567D3" w:rsidP="00A537E1">
      <w:pPr>
        <w:pStyle w:val="Heading2"/>
      </w:pPr>
      <w:r w:rsidRPr="000B66DF">
        <w:t>GOAL 1:</w:t>
      </w:r>
    </w:p>
    <w:p w14:paraId="7B764107" w14:textId="77777777" w:rsidR="007567D3" w:rsidRPr="000B66DF" w:rsidRDefault="007567D3" w:rsidP="007567D3">
      <w:pPr>
        <w:rPr>
          <w:rFonts w:asciiTheme="majorHAnsi" w:hAnsiTheme="majorHAnsi"/>
          <w:sz w:val="24"/>
          <w:szCs w:val="24"/>
        </w:rPr>
      </w:pPr>
      <w:r w:rsidRPr="000B66DF">
        <w:rPr>
          <w:rFonts w:asciiTheme="majorHAnsi" w:hAnsiTheme="majorHAnsi"/>
          <w:sz w:val="24"/>
          <w:szCs w:val="24"/>
        </w:rPr>
        <w:t xml:space="preserve">To provide open space and recreation as an essential element needed for the betterment of the City’s character and quality of urban life.  The City shall plan for public use development projects when applicable (i.e., small parks, nature walks, passive recreation, etc.) and explore the funding alternatives to acquire such tracts for open space through practical means. </w:t>
      </w:r>
    </w:p>
    <w:p w14:paraId="02A9B0DE" w14:textId="77777777" w:rsidR="007567D3" w:rsidRPr="000B66DF" w:rsidRDefault="007567D3" w:rsidP="00A537E1">
      <w:pPr>
        <w:pStyle w:val="Heading3"/>
      </w:pPr>
      <w:r w:rsidRPr="000B66DF">
        <w:t>Objective 1.1:</w:t>
      </w:r>
    </w:p>
    <w:p w14:paraId="42F2E9EC" w14:textId="77777777" w:rsidR="007567D3" w:rsidRPr="000B66DF" w:rsidRDefault="007567D3" w:rsidP="007567D3">
      <w:pPr>
        <w:rPr>
          <w:rFonts w:asciiTheme="majorHAnsi" w:hAnsiTheme="majorHAnsi"/>
          <w:sz w:val="24"/>
          <w:szCs w:val="24"/>
        </w:rPr>
      </w:pPr>
      <w:r w:rsidRPr="000B66DF">
        <w:rPr>
          <w:rFonts w:asciiTheme="majorHAnsi" w:hAnsiTheme="majorHAnsi"/>
          <w:sz w:val="24"/>
          <w:szCs w:val="24"/>
        </w:rPr>
        <w:t xml:space="preserve">The City shall ensure that the public has reasonable access to water bodies, trail systems (bicycle, pedestrian, aquatic, and equestrian trails) and all recreational opportunities and facilities. </w:t>
      </w:r>
    </w:p>
    <w:p w14:paraId="7C04E231" w14:textId="77777777" w:rsidR="007567D3" w:rsidRPr="000B66DF" w:rsidRDefault="007567D3" w:rsidP="00A537E1">
      <w:pPr>
        <w:pStyle w:val="Heading4"/>
      </w:pPr>
      <w:r w:rsidRPr="000B66DF">
        <w:t>Policy 1.1.1:</w:t>
      </w:r>
    </w:p>
    <w:p w14:paraId="62667260" w14:textId="77777777" w:rsidR="007567D3" w:rsidRPr="000B66DF" w:rsidRDefault="007567D3" w:rsidP="007567D3">
      <w:pPr>
        <w:rPr>
          <w:rFonts w:asciiTheme="majorHAnsi" w:hAnsiTheme="majorHAnsi"/>
          <w:sz w:val="24"/>
          <w:szCs w:val="24"/>
        </w:rPr>
      </w:pPr>
      <w:r w:rsidRPr="000B66DF">
        <w:rPr>
          <w:rFonts w:asciiTheme="majorHAnsi" w:hAnsiTheme="majorHAnsi"/>
          <w:sz w:val="24"/>
          <w:szCs w:val="24"/>
        </w:rPr>
        <w:t>The City shall enhance and improve the accessibility of parks and recreational facilities while protecting their quality.</w:t>
      </w:r>
    </w:p>
    <w:p w14:paraId="0F3EC164" w14:textId="77777777" w:rsidR="007567D3" w:rsidRPr="000B66DF" w:rsidRDefault="007567D3" w:rsidP="00A537E1">
      <w:pPr>
        <w:pStyle w:val="Heading5"/>
      </w:pPr>
      <w:r w:rsidRPr="000B66DF">
        <w:t>Strategy 1.1.1.1:</w:t>
      </w:r>
    </w:p>
    <w:p w14:paraId="758DDE1C" w14:textId="77777777" w:rsidR="007567D3" w:rsidRPr="000B66DF" w:rsidRDefault="007567D3" w:rsidP="007567D3">
      <w:pPr>
        <w:rPr>
          <w:rFonts w:asciiTheme="majorHAnsi" w:hAnsiTheme="majorHAnsi"/>
          <w:sz w:val="24"/>
          <w:szCs w:val="24"/>
        </w:rPr>
      </w:pPr>
      <w:r w:rsidRPr="000B66DF">
        <w:rPr>
          <w:rFonts w:asciiTheme="majorHAnsi" w:hAnsiTheme="majorHAnsi"/>
          <w:sz w:val="24"/>
          <w:szCs w:val="24"/>
        </w:rPr>
        <w:t>Ensuring that facilities are accessible by the handicapped (handicapped parking, ramps, etc.)</w:t>
      </w:r>
    </w:p>
    <w:p w14:paraId="5E8ECEA2" w14:textId="77777777" w:rsidR="007567D3" w:rsidRPr="000B66DF" w:rsidRDefault="007567D3" w:rsidP="00A537E1">
      <w:pPr>
        <w:pStyle w:val="Heading5"/>
      </w:pPr>
      <w:r w:rsidRPr="000B66DF">
        <w:t>Strategy 1.1.1.2:</w:t>
      </w:r>
    </w:p>
    <w:p w14:paraId="2799FD70" w14:textId="77777777" w:rsidR="007567D3" w:rsidRPr="000B66DF" w:rsidRDefault="007567D3" w:rsidP="007567D3">
      <w:pPr>
        <w:rPr>
          <w:rFonts w:asciiTheme="majorHAnsi" w:hAnsiTheme="majorHAnsi"/>
          <w:sz w:val="24"/>
          <w:szCs w:val="24"/>
        </w:rPr>
      </w:pPr>
      <w:r w:rsidRPr="000B66DF">
        <w:rPr>
          <w:rFonts w:asciiTheme="majorHAnsi" w:hAnsiTheme="majorHAnsi"/>
          <w:sz w:val="24"/>
          <w:szCs w:val="24"/>
        </w:rPr>
        <w:t>Developing in coordination with the Space Coast Transportation Planning Organization a comprehensive Bicycle and Pedestrian Plan to ensure the accessibility of all recreational opportunity.</w:t>
      </w:r>
    </w:p>
    <w:p w14:paraId="599C6A55" w14:textId="77777777" w:rsidR="007567D3" w:rsidRPr="000B66DF" w:rsidRDefault="007567D3" w:rsidP="00A537E1">
      <w:pPr>
        <w:pStyle w:val="Heading5"/>
      </w:pPr>
      <w:r w:rsidRPr="000B66DF">
        <w:t>Strategy 1.1.1.3:</w:t>
      </w:r>
    </w:p>
    <w:p w14:paraId="60A82501" w14:textId="77777777" w:rsidR="007567D3" w:rsidRPr="000B66DF" w:rsidRDefault="007567D3" w:rsidP="007567D3">
      <w:pPr>
        <w:rPr>
          <w:rFonts w:asciiTheme="majorHAnsi" w:hAnsiTheme="majorHAnsi"/>
          <w:sz w:val="24"/>
          <w:szCs w:val="24"/>
        </w:rPr>
      </w:pPr>
      <w:r w:rsidRPr="000B66DF">
        <w:rPr>
          <w:rFonts w:asciiTheme="majorHAnsi" w:hAnsiTheme="majorHAnsi"/>
          <w:sz w:val="24"/>
          <w:szCs w:val="24"/>
        </w:rPr>
        <w:t>The City shall ensure the public access to water bodies, trails systems and all recreational opportunities through access acquisition and/or requirements for access.</w:t>
      </w:r>
    </w:p>
    <w:p w14:paraId="2DA0874F" w14:textId="77777777" w:rsidR="007567D3" w:rsidRPr="000B66DF" w:rsidRDefault="007567D3" w:rsidP="00A537E1">
      <w:pPr>
        <w:pStyle w:val="Heading5"/>
      </w:pPr>
      <w:r w:rsidRPr="000B66DF">
        <w:t>Strategy 1.1.1.4:</w:t>
      </w:r>
    </w:p>
    <w:p w14:paraId="0273A36A" w14:textId="77777777" w:rsidR="007567D3" w:rsidRPr="000B66DF" w:rsidRDefault="007567D3" w:rsidP="007567D3">
      <w:pPr>
        <w:rPr>
          <w:rFonts w:asciiTheme="majorHAnsi" w:hAnsiTheme="majorHAnsi"/>
          <w:sz w:val="24"/>
          <w:szCs w:val="24"/>
        </w:rPr>
      </w:pPr>
      <w:r w:rsidRPr="000B66DF">
        <w:rPr>
          <w:rFonts w:asciiTheme="majorHAnsi" w:hAnsiTheme="majorHAnsi"/>
          <w:sz w:val="24"/>
          <w:szCs w:val="24"/>
        </w:rPr>
        <w:t xml:space="preserve">The City shall develop a Trail Plan that will analyze all the potential opportunities for future trail development and connectivity.  The City will participate in intergovernmental coordination activities and partner with public and private entities to further the planned trail system. </w:t>
      </w:r>
    </w:p>
    <w:p w14:paraId="2950D873" w14:textId="77777777" w:rsidR="007567D3" w:rsidRPr="000B66DF" w:rsidRDefault="007567D3" w:rsidP="00A537E1">
      <w:pPr>
        <w:pStyle w:val="Heading4"/>
      </w:pPr>
      <w:r w:rsidRPr="000B66DF">
        <w:t>Policy 1.1.2:</w:t>
      </w:r>
    </w:p>
    <w:p w14:paraId="1D8C7D70" w14:textId="77777777" w:rsidR="007567D3" w:rsidRPr="000B66DF" w:rsidRDefault="007567D3" w:rsidP="007567D3">
      <w:pPr>
        <w:rPr>
          <w:rFonts w:asciiTheme="majorHAnsi" w:hAnsiTheme="majorHAnsi"/>
          <w:sz w:val="24"/>
          <w:szCs w:val="24"/>
        </w:rPr>
      </w:pPr>
      <w:r w:rsidRPr="000B66DF">
        <w:rPr>
          <w:rFonts w:asciiTheme="majorHAnsi" w:hAnsiTheme="majorHAnsi"/>
          <w:sz w:val="24"/>
          <w:szCs w:val="24"/>
        </w:rPr>
        <w:t>The City shall preserve existing water accessways, such as the Indian River Lagoon, Fox Lake and South Lake, and the view corridor through development controls and acquisitions.</w:t>
      </w:r>
    </w:p>
    <w:p w14:paraId="31B4EB02" w14:textId="77777777" w:rsidR="007567D3" w:rsidRPr="000B66DF" w:rsidRDefault="007567D3" w:rsidP="00A537E1">
      <w:pPr>
        <w:pStyle w:val="Heading4"/>
      </w:pPr>
      <w:r w:rsidRPr="000B66DF">
        <w:t>Policy 1.1.3:</w:t>
      </w:r>
    </w:p>
    <w:p w14:paraId="04A883D9" w14:textId="77777777" w:rsidR="007567D3" w:rsidRPr="000B66DF" w:rsidRDefault="007567D3" w:rsidP="007567D3">
      <w:pPr>
        <w:rPr>
          <w:rFonts w:asciiTheme="majorHAnsi" w:hAnsiTheme="majorHAnsi"/>
          <w:sz w:val="24"/>
          <w:szCs w:val="24"/>
        </w:rPr>
      </w:pPr>
      <w:r w:rsidRPr="000B66DF">
        <w:rPr>
          <w:rFonts w:asciiTheme="majorHAnsi" w:hAnsiTheme="majorHAnsi"/>
          <w:sz w:val="24"/>
          <w:szCs w:val="24"/>
        </w:rPr>
        <w:t>The City shall continue to develop greenways and trails and connect them to regional trails as identified.</w:t>
      </w:r>
    </w:p>
    <w:p w14:paraId="4FD6C052" w14:textId="77777777" w:rsidR="007567D3" w:rsidRPr="000B66DF" w:rsidRDefault="007567D3" w:rsidP="00A537E1">
      <w:pPr>
        <w:pStyle w:val="Heading4"/>
      </w:pPr>
      <w:r w:rsidRPr="000B66DF">
        <w:lastRenderedPageBreak/>
        <w:t>Policy 1.1.4:</w:t>
      </w:r>
    </w:p>
    <w:p w14:paraId="7C9CF53C" w14:textId="77777777" w:rsidR="007567D3" w:rsidRPr="000B66DF" w:rsidRDefault="007567D3" w:rsidP="007567D3">
      <w:pPr>
        <w:rPr>
          <w:rFonts w:asciiTheme="majorHAnsi" w:hAnsiTheme="majorHAnsi"/>
          <w:sz w:val="24"/>
          <w:szCs w:val="24"/>
        </w:rPr>
      </w:pPr>
      <w:r w:rsidRPr="000B66DF">
        <w:rPr>
          <w:rFonts w:asciiTheme="majorHAnsi" w:hAnsiTheme="majorHAnsi"/>
          <w:sz w:val="24"/>
          <w:szCs w:val="24"/>
        </w:rPr>
        <w:t>The City shall maintain and/or improve access to waterways, such as the Indian River Lagoon, Fox Lake and South Lake.</w:t>
      </w:r>
    </w:p>
    <w:p w14:paraId="2C78EAC5" w14:textId="77777777" w:rsidR="007567D3" w:rsidRPr="000B66DF" w:rsidRDefault="007567D3" w:rsidP="00A537E1">
      <w:pPr>
        <w:pStyle w:val="Heading5"/>
      </w:pPr>
      <w:r w:rsidRPr="000B66DF">
        <w:t>Strategy 1.1.4.1:</w:t>
      </w:r>
    </w:p>
    <w:p w14:paraId="35D357AA" w14:textId="77777777" w:rsidR="007567D3" w:rsidRPr="000B66DF" w:rsidRDefault="007567D3" w:rsidP="007567D3">
      <w:pPr>
        <w:rPr>
          <w:rFonts w:asciiTheme="majorHAnsi" w:hAnsiTheme="majorHAnsi"/>
          <w:sz w:val="24"/>
          <w:szCs w:val="24"/>
        </w:rPr>
      </w:pPr>
      <w:r w:rsidRPr="000B66DF">
        <w:rPr>
          <w:rFonts w:asciiTheme="majorHAnsi" w:hAnsiTheme="majorHAnsi"/>
          <w:sz w:val="24"/>
          <w:szCs w:val="24"/>
        </w:rPr>
        <w:t>The City shall consider all funding mechanisms such as public referendum, grants and donations to acquire waterfront property for public use and enjoyment.</w:t>
      </w:r>
    </w:p>
    <w:p w14:paraId="07D6F545" w14:textId="77777777" w:rsidR="007567D3" w:rsidRPr="000B66DF" w:rsidRDefault="007567D3" w:rsidP="00A537E1">
      <w:pPr>
        <w:pStyle w:val="Heading5"/>
      </w:pPr>
      <w:r w:rsidRPr="000B66DF">
        <w:t>Strategy 1.1.4.2:</w:t>
      </w:r>
    </w:p>
    <w:p w14:paraId="5C8C09BE" w14:textId="77777777" w:rsidR="007567D3" w:rsidRPr="000B66DF" w:rsidRDefault="007567D3" w:rsidP="007567D3">
      <w:pPr>
        <w:rPr>
          <w:rFonts w:asciiTheme="majorHAnsi" w:hAnsiTheme="majorHAnsi"/>
          <w:sz w:val="24"/>
          <w:szCs w:val="24"/>
        </w:rPr>
      </w:pPr>
      <w:r w:rsidRPr="000B66DF">
        <w:rPr>
          <w:rFonts w:asciiTheme="majorHAnsi" w:hAnsiTheme="majorHAnsi"/>
          <w:sz w:val="24"/>
          <w:szCs w:val="24"/>
        </w:rPr>
        <w:t>The City shall maintain and expand its current recreational parks along the waterfront, consistent with the Waterfront Master Plan.</w:t>
      </w:r>
    </w:p>
    <w:p w14:paraId="035EA847" w14:textId="77777777" w:rsidR="007567D3" w:rsidRPr="000B66DF" w:rsidRDefault="007567D3" w:rsidP="00A537E1">
      <w:pPr>
        <w:pStyle w:val="Heading5"/>
      </w:pPr>
      <w:r w:rsidRPr="000B66DF">
        <w:t>Strategy 1.1.4.3:</w:t>
      </w:r>
    </w:p>
    <w:p w14:paraId="616A4EA2" w14:textId="77777777" w:rsidR="007567D3" w:rsidRPr="000B66DF" w:rsidRDefault="007567D3" w:rsidP="007567D3">
      <w:pPr>
        <w:rPr>
          <w:rFonts w:asciiTheme="majorHAnsi" w:hAnsiTheme="majorHAnsi"/>
          <w:sz w:val="24"/>
          <w:szCs w:val="24"/>
        </w:rPr>
      </w:pPr>
      <w:r w:rsidRPr="000B66DF">
        <w:rPr>
          <w:rFonts w:asciiTheme="majorHAnsi" w:hAnsiTheme="majorHAnsi"/>
          <w:sz w:val="24"/>
          <w:szCs w:val="24"/>
        </w:rPr>
        <w:t>The City shall ensure ample, functional boat ramps are adjacent to waterfront parks to meet the current and future demands of the public.  The City shall take a proactive stance toward acquiring and developing additional boat ramp facilities within the City.</w:t>
      </w:r>
    </w:p>
    <w:p w14:paraId="46578873" w14:textId="77777777" w:rsidR="007567D3" w:rsidRPr="000B66DF" w:rsidRDefault="007567D3" w:rsidP="00A537E1">
      <w:pPr>
        <w:pStyle w:val="Heading3"/>
      </w:pPr>
      <w:r w:rsidRPr="000B66DF">
        <w:t>Objective 1.2:</w:t>
      </w:r>
    </w:p>
    <w:p w14:paraId="271A7753" w14:textId="77777777" w:rsidR="007567D3" w:rsidRPr="000B66DF" w:rsidRDefault="007567D3" w:rsidP="007567D3">
      <w:pPr>
        <w:rPr>
          <w:rFonts w:asciiTheme="majorHAnsi" w:hAnsiTheme="majorHAnsi"/>
          <w:sz w:val="24"/>
          <w:szCs w:val="24"/>
        </w:rPr>
      </w:pPr>
      <w:r w:rsidRPr="000B66DF">
        <w:rPr>
          <w:rFonts w:asciiTheme="majorHAnsi" w:hAnsiTheme="majorHAnsi"/>
          <w:sz w:val="24"/>
          <w:szCs w:val="24"/>
        </w:rPr>
        <w:t xml:space="preserve">The City shall ensure that current and future open space uses are compatible and continuous with the physical characteristics of the area and with the adjacent land uses and features of the area. </w:t>
      </w:r>
    </w:p>
    <w:p w14:paraId="3D6072EF" w14:textId="77777777" w:rsidR="007567D3" w:rsidRPr="000B66DF" w:rsidRDefault="007567D3" w:rsidP="00A537E1">
      <w:pPr>
        <w:pStyle w:val="Heading4"/>
      </w:pPr>
      <w:r w:rsidRPr="000B66DF">
        <w:t>Policy 1.2.1:</w:t>
      </w:r>
    </w:p>
    <w:p w14:paraId="3826151D" w14:textId="77777777" w:rsidR="007567D3" w:rsidRPr="000B66DF" w:rsidRDefault="007567D3" w:rsidP="007567D3">
      <w:pPr>
        <w:rPr>
          <w:rFonts w:asciiTheme="majorHAnsi" w:hAnsiTheme="majorHAnsi"/>
          <w:sz w:val="24"/>
          <w:szCs w:val="24"/>
        </w:rPr>
      </w:pPr>
      <w:r w:rsidRPr="000B66DF">
        <w:rPr>
          <w:rFonts w:asciiTheme="majorHAnsi" w:hAnsiTheme="majorHAnsi"/>
          <w:sz w:val="24"/>
          <w:szCs w:val="24"/>
        </w:rPr>
        <w:t>The City shall design parks that are compatible to various segments of the population and the ecosystem.</w:t>
      </w:r>
    </w:p>
    <w:p w14:paraId="2804CEA8" w14:textId="77777777" w:rsidR="007567D3" w:rsidRPr="000B66DF" w:rsidRDefault="007567D3" w:rsidP="00A537E1">
      <w:pPr>
        <w:pStyle w:val="Heading4"/>
      </w:pPr>
      <w:r w:rsidRPr="000B66DF">
        <w:t>Policy 1.2.2:</w:t>
      </w:r>
    </w:p>
    <w:p w14:paraId="5B78C3B1" w14:textId="77777777" w:rsidR="007567D3" w:rsidRPr="000B66DF" w:rsidRDefault="007567D3" w:rsidP="007567D3">
      <w:pPr>
        <w:rPr>
          <w:rFonts w:asciiTheme="majorHAnsi" w:hAnsiTheme="majorHAnsi"/>
          <w:sz w:val="24"/>
          <w:szCs w:val="24"/>
        </w:rPr>
      </w:pPr>
      <w:r w:rsidRPr="000B66DF">
        <w:rPr>
          <w:rFonts w:asciiTheme="majorHAnsi" w:hAnsiTheme="majorHAnsi"/>
          <w:sz w:val="24"/>
          <w:szCs w:val="24"/>
        </w:rPr>
        <w:t>The City shall design parks so one particular use does not destroy the value of the site for other intended purposes.</w:t>
      </w:r>
    </w:p>
    <w:p w14:paraId="42F85423" w14:textId="77777777" w:rsidR="007567D3" w:rsidRPr="000B66DF" w:rsidRDefault="007567D3" w:rsidP="00A537E1">
      <w:pPr>
        <w:pStyle w:val="Heading4"/>
      </w:pPr>
      <w:r w:rsidRPr="000B66DF">
        <w:t>Policy 1.2.3:</w:t>
      </w:r>
    </w:p>
    <w:p w14:paraId="4BC09FB3" w14:textId="77777777" w:rsidR="007567D3" w:rsidRPr="000B66DF" w:rsidRDefault="007567D3" w:rsidP="007567D3">
      <w:pPr>
        <w:rPr>
          <w:rFonts w:asciiTheme="majorHAnsi" w:hAnsiTheme="majorHAnsi"/>
          <w:sz w:val="24"/>
          <w:szCs w:val="24"/>
        </w:rPr>
      </w:pPr>
      <w:r w:rsidRPr="000B66DF">
        <w:rPr>
          <w:rFonts w:asciiTheme="majorHAnsi" w:hAnsiTheme="majorHAnsi"/>
          <w:sz w:val="24"/>
          <w:szCs w:val="24"/>
        </w:rPr>
        <w:t xml:space="preserve">The City shall </w:t>
      </w:r>
      <w:proofErr w:type="gramStart"/>
      <w:r w:rsidRPr="000B66DF">
        <w:rPr>
          <w:rFonts w:asciiTheme="majorHAnsi" w:hAnsiTheme="majorHAnsi"/>
          <w:sz w:val="24"/>
          <w:szCs w:val="24"/>
        </w:rPr>
        <w:t>give consideration to</w:t>
      </w:r>
      <w:proofErr w:type="gramEnd"/>
      <w:r w:rsidRPr="000B66DF">
        <w:rPr>
          <w:rFonts w:asciiTheme="majorHAnsi" w:hAnsiTheme="majorHAnsi"/>
          <w:sz w:val="24"/>
          <w:szCs w:val="24"/>
        </w:rPr>
        <w:t xml:space="preserve"> the impacts on surrounding areas of new park sites (transportation, character of adjacent property, noise activity level, etc.). </w:t>
      </w:r>
    </w:p>
    <w:p w14:paraId="37BB7FD4" w14:textId="77777777" w:rsidR="007567D3" w:rsidRPr="000B66DF" w:rsidRDefault="007567D3" w:rsidP="00A537E1">
      <w:pPr>
        <w:pStyle w:val="Heading2"/>
      </w:pPr>
      <w:r w:rsidRPr="000B66DF">
        <w:t>GOAL 2:</w:t>
      </w:r>
    </w:p>
    <w:p w14:paraId="2F23ADC6" w14:textId="77777777" w:rsidR="007567D3" w:rsidRPr="000B66DF" w:rsidRDefault="007567D3" w:rsidP="007567D3">
      <w:pPr>
        <w:rPr>
          <w:rFonts w:asciiTheme="majorHAnsi" w:hAnsiTheme="majorHAnsi"/>
          <w:sz w:val="24"/>
          <w:szCs w:val="24"/>
        </w:rPr>
      </w:pPr>
      <w:r w:rsidRPr="000B66DF">
        <w:rPr>
          <w:rFonts w:asciiTheme="majorHAnsi" w:hAnsiTheme="majorHAnsi"/>
          <w:sz w:val="24"/>
          <w:szCs w:val="24"/>
        </w:rPr>
        <w:t xml:space="preserve">To acquire and preserve within budgetary limits any and all areas identified within this plan to be natural open space for recreational purposes. </w:t>
      </w:r>
    </w:p>
    <w:p w14:paraId="06CE62E5" w14:textId="77777777" w:rsidR="007567D3" w:rsidRPr="000B66DF" w:rsidRDefault="007567D3" w:rsidP="00A537E1">
      <w:pPr>
        <w:pStyle w:val="Heading3"/>
      </w:pPr>
      <w:r w:rsidRPr="000B66DF">
        <w:t>Objective 2.1:</w:t>
      </w:r>
    </w:p>
    <w:p w14:paraId="36B49620" w14:textId="77777777" w:rsidR="007567D3" w:rsidRPr="000B66DF" w:rsidRDefault="007567D3" w:rsidP="007567D3">
      <w:pPr>
        <w:rPr>
          <w:rFonts w:asciiTheme="majorHAnsi" w:hAnsiTheme="majorHAnsi"/>
          <w:sz w:val="24"/>
          <w:szCs w:val="24"/>
        </w:rPr>
      </w:pPr>
      <w:r w:rsidRPr="000B66DF">
        <w:rPr>
          <w:rFonts w:asciiTheme="majorHAnsi" w:hAnsiTheme="majorHAnsi"/>
          <w:sz w:val="24"/>
          <w:szCs w:val="24"/>
        </w:rPr>
        <w:t>To preserve areas with open space and recreation potential for the current and future needs of the City.</w:t>
      </w:r>
    </w:p>
    <w:p w14:paraId="48F02689" w14:textId="77777777" w:rsidR="007567D3" w:rsidRPr="000B66DF" w:rsidRDefault="007567D3" w:rsidP="00A537E1">
      <w:pPr>
        <w:pStyle w:val="Heading4"/>
      </w:pPr>
      <w:r w:rsidRPr="000B66DF">
        <w:lastRenderedPageBreak/>
        <w:t>Policy 2.1.1:</w:t>
      </w:r>
    </w:p>
    <w:p w14:paraId="4003389A" w14:textId="77777777" w:rsidR="007567D3" w:rsidRPr="000B66DF" w:rsidRDefault="007567D3" w:rsidP="007567D3">
      <w:pPr>
        <w:rPr>
          <w:rFonts w:asciiTheme="majorHAnsi" w:hAnsiTheme="majorHAnsi"/>
          <w:sz w:val="24"/>
          <w:szCs w:val="24"/>
        </w:rPr>
      </w:pPr>
      <w:r w:rsidRPr="000B66DF">
        <w:rPr>
          <w:rFonts w:asciiTheme="majorHAnsi" w:hAnsiTheme="majorHAnsi"/>
          <w:sz w:val="24"/>
          <w:szCs w:val="24"/>
        </w:rPr>
        <w:t xml:space="preserve">The purchase of land for parks, recreation, conservation and open space shall be based upon comprehensive and coordinated </w:t>
      </w:r>
      <w:proofErr w:type="gramStart"/>
      <w:r w:rsidRPr="000B66DF">
        <w:rPr>
          <w:rFonts w:asciiTheme="majorHAnsi" w:hAnsiTheme="majorHAnsi"/>
          <w:sz w:val="24"/>
          <w:szCs w:val="24"/>
        </w:rPr>
        <w:t>short and long term</w:t>
      </w:r>
      <w:proofErr w:type="gramEnd"/>
      <w:r w:rsidRPr="000B66DF">
        <w:rPr>
          <w:rFonts w:asciiTheme="majorHAnsi" w:hAnsiTheme="majorHAnsi"/>
          <w:sz w:val="24"/>
          <w:szCs w:val="24"/>
        </w:rPr>
        <w:t xml:space="preserve"> plans.  The following criteria shall apply in the implementation of this policy.</w:t>
      </w:r>
    </w:p>
    <w:p w14:paraId="569F35D3" w14:textId="77777777" w:rsidR="007567D3" w:rsidRPr="000B66DF" w:rsidRDefault="007567D3" w:rsidP="00A537E1">
      <w:pPr>
        <w:pStyle w:val="Heading5"/>
      </w:pPr>
      <w:r w:rsidRPr="000B66DF">
        <w:t>Strategy 2.1.1.1:</w:t>
      </w:r>
    </w:p>
    <w:p w14:paraId="34E0BD3D" w14:textId="77777777" w:rsidR="007567D3" w:rsidRPr="000B66DF" w:rsidRDefault="007567D3" w:rsidP="007567D3">
      <w:pPr>
        <w:rPr>
          <w:rFonts w:asciiTheme="majorHAnsi" w:hAnsiTheme="majorHAnsi"/>
          <w:sz w:val="24"/>
          <w:szCs w:val="24"/>
        </w:rPr>
      </w:pPr>
      <w:r w:rsidRPr="000B66DF">
        <w:rPr>
          <w:rFonts w:asciiTheme="majorHAnsi" w:hAnsiTheme="majorHAnsi"/>
          <w:sz w:val="24"/>
          <w:szCs w:val="24"/>
        </w:rPr>
        <w:t xml:space="preserve">The City shall develop a short term and </w:t>
      </w:r>
      <w:proofErr w:type="gramStart"/>
      <w:r w:rsidRPr="000B66DF">
        <w:rPr>
          <w:rFonts w:asciiTheme="majorHAnsi" w:hAnsiTheme="majorHAnsi"/>
          <w:sz w:val="24"/>
          <w:szCs w:val="24"/>
        </w:rPr>
        <w:t>long term</w:t>
      </w:r>
      <w:proofErr w:type="gramEnd"/>
      <w:r w:rsidRPr="000B66DF">
        <w:rPr>
          <w:rFonts w:asciiTheme="majorHAnsi" w:hAnsiTheme="majorHAnsi"/>
          <w:sz w:val="24"/>
          <w:szCs w:val="24"/>
        </w:rPr>
        <w:t xml:space="preserve"> land acquisition plan for park, recreation, conservation and open space areas. </w:t>
      </w:r>
    </w:p>
    <w:p w14:paraId="2CC8A1FB" w14:textId="77777777" w:rsidR="007567D3" w:rsidRPr="000B66DF" w:rsidRDefault="007567D3" w:rsidP="00A537E1">
      <w:pPr>
        <w:pStyle w:val="Heading5"/>
      </w:pPr>
      <w:r w:rsidRPr="000B66DF">
        <w:t>Strategy 2.1.1.2:</w:t>
      </w:r>
    </w:p>
    <w:p w14:paraId="27FAE557" w14:textId="77777777" w:rsidR="007567D3" w:rsidRPr="000B66DF" w:rsidRDefault="007567D3" w:rsidP="007567D3">
      <w:pPr>
        <w:rPr>
          <w:rFonts w:asciiTheme="majorHAnsi" w:hAnsiTheme="majorHAnsi"/>
          <w:sz w:val="24"/>
          <w:szCs w:val="24"/>
        </w:rPr>
      </w:pPr>
      <w:r w:rsidRPr="000B66DF">
        <w:rPr>
          <w:rFonts w:asciiTheme="majorHAnsi" w:hAnsiTheme="majorHAnsi"/>
          <w:sz w:val="24"/>
          <w:szCs w:val="24"/>
        </w:rPr>
        <w:t xml:space="preserve">Priorities will be assigned to acquire recreational land/facilities in areas identified as being deficient. </w:t>
      </w:r>
    </w:p>
    <w:p w14:paraId="5F3CF533" w14:textId="77777777" w:rsidR="007567D3" w:rsidRPr="000B66DF" w:rsidRDefault="007567D3" w:rsidP="00A537E1">
      <w:pPr>
        <w:pStyle w:val="Heading5"/>
      </w:pPr>
      <w:r w:rsidRPr="000B66DF">
        <w:t>Strategy 2.1.1.3:</w:t>
      </w:r>
    </w:p>
    <w:p w14:paraId="40978104" w14:textId="77777777" w:rsidR="007567D3" w:rsidRPr="000B66DF" w:rsidRDefault="007567D3" w:rsidP="007567D3">
      <w:pPr>
        <w:rPr>
          <w:rFonts w:asciiTheme="majorHAnsi" w:hAnsiTheme="majorHAnsi"/>
          <w:sz w:val="24"/>
          <w:szCs w:val="24"/>
        </w:rPr>
      </w:pPr>
      <w:r w:rsidRPr="000B66DF">
        <w:rPr>
          <w:rFonts w:asciiTheme="majorHAnsi" w:hAnsiTheme="majorHAnsi"/>
          <w:sz w:val="24"/>
          <w:szCs w:val="24"/>
        </w:rPr>
        <w:t>Potential recreational areas most vulnerable to immediate development shall be identified and given ‘highest’ priority for acquisition.</w:t>
      </w:r>
    </w:p>
    <w:p w14:paraId="0F3D47FA" w14:textId="77777777" w:rsidR="007567D3" w:rsidRPr="000B66DF" w:rsidRDefault="007567D3" w:rsidP="00A537E1">
      <w:pPr>
        <w:pStyle w:val="Heading5"/>
      </w:pPr>
      <w:r w:rsidRPr="000B66DF">
        <w:t>Strategy 2.1.1.4:</w:t>
      </w:r>
    </w:p>
    <w:p w14:paraId="3CFF0D46" w14:textId="77777777" w:rsidR="007567D3" w:rsidRPr="000B66DF" w:rsidRDefault="007567D3" w:rsidP="007567D3">
      <w:pPr>
        <w:rPr>
          <w:rFonts w:asciiTheme="majorHAnsi" w:hAnsiTheme="majorHAnsi"/>
          <w:sz w:val="24"/>
          <w:szCs w:val="24"/>
        </w:rPr>
      </w:pPr>
      <w:r w:rsidRPr="000B66DF">
        <w:rPr>
          <w:rFonts w:asciiTheme="majorHAnsi" w:hAnsiTheme="majorHAnsi"/>
          <w:sz w:val="24"/>
          <w:szCs w:val="24"/>
        </w:rPr>
        <w:t xml:space="preserve">The City shall attempt to acquire or reserve future park sites and recreational areas in advance of new development to optimize locational advantages and ensure preservation for public use at the least tax </w:t>
      </w:r>
      <w:proofErr w:type="gramStart"/>
      <w:r w:rsidRPr="000B66DF">
        <w:rPr>
          <w:rFonts w:asciiTheme="majorHAnsi" w:hAnsiTheme="majorHAnsi"/>
          <w:sz w:val="24"/>
          <w:szCs w:val="24"/>
        </w:rPr>
        <w:t>payers</w:t>
      </w:r>
      <w:proofErr w:type="gramEnd"/>
      <w:r w:rsidRPr="000B66DF">
        <w:rPr>
          <w:rFonts w:asciiTheme="majorHAnsi" w:hAnsiTheme="majorHAnsi"/>
          <w:sz w:val="24"/>
          <w:szCs w:val="24"/>
        </w:rPr>
        <w:t xml:space="preserve"> cost. </w:t>
      </w:r>
    </w:p>
    <w:p w14:paraId="1FAD0CE6" w14:textId="77777777" w:rsidR="007567D3" w:rsidRPr="000B66DF" w:rsidRDefault="007567D3" w:rsidP="00A537E1">
      <w:pPr>
        <w:pStyle w:val="Heading5"/>
      </w:pPr>
      <w:r w:rsidRPr="000B66DF">
        <w:t>Strategy 2.1.1.5:</w:t>
      </w:r>
    </w:p>
    <w:p w14:paraId="4CD49E8F" w14:textId="77777777" w:rsidR="007567D3" w:rsidRPr="000B66DF" w:rsidRDefault="007567D3" w:rsidP="007567D3">
      <w:pPr>
        <w:rPr>
          <w:rFonts w:asciiTheme="majorHAnsi" w:hAnsiTheme="majorHAnsi"/>
          <w:sz w:val="24"/>
          <w:szCs w:val="24"/>
        </w:rPr>
      </w:pPr>
      <w:r w:rsidRPr="000B66DF">
        <w:rPr>
          <w:rFonts w:asciiTheme="majorHAnsi" w:hAnsiTheme="majorHAnsi"/>
          <w:sz w:val="24"/>
          <w:szCs w:val="24"/>
        </w:rPr>
        <w:t>The City shall attempt to acquire or reserve open space areas which would conserve or preserve certain natural, geologic, or historic resource elements, maintain natural processes, restore or enhance degraded natural areas, or protect environmentally sensitive areas.</w:t>
      </w:r>
    </w:p>
    <w:p w14:paraId="13D3A6F9" w14:textId="77777777" w:rsidR="007567D3" w:rsidRPr="000B66DF" w:rsidRDefault="007567D3" w:rsidP="00A537E1">
      <w:pPr>
        <w:pStyle w:val="Heading4"/>
      </w:pPr>
      <w:r w:rsidRPr="000B66DF">
        <w:t>Policy 2.1.2:</w:t>
      </w:r>
    </w:p>
    <w:p w14:paraId="39B95BD3" w14:textId="77777777" w:rsidR="007567D3" w:rsidRPr="000B66DF" w:rsidRDefault="007567D3" w:rsidP="007567D3">
      <w:pPr>
        <w:rPr>
          <w:rFonts w:asciiTheme="majorHAnsi" w:hAnsiTheme="majorHAnsi"/>
          <w:sz w:val="24"/>
          <w:szCs w:val="24"/>
        </w:rPr>
      </w:pPr>
      <w:r w:rsidRPr="000B66DF">
        <w:rPr>
          <w:rFonts w:asciiTheme="majorHAnsi" w:hAnsiTheme="majorHAnsi"/>
          <w:sz w:val="24"/>
          <w:szCs w:val="24"/>
        </w:rPr>
        <w:t xml:space="preserve">The City shall establish selection criteria in order to set priorities for acquisition/preservation of recreation and open space lands.  </w:t>
      </w:r>
      <w:proofErr w:type="gramStart"/>
      <w:r w:rsidRPr="000B66DF">
        <w:rPr>
          <w:rFonts w:asciiTheme="majorHAnsi" w:hAnsiTheme="majorHAnsi"/>
          <w:sz w:val="24"/>
          <w:szCs w:val="24"/>
        </w:rPr>
        <w:t>This criteria</w:t>
      </w:r>
      <w:proofErr w:type="gramEnd"/>
      <w:r w:rsidRPr="000B66DF">
        <w:rPr>
          <w:rFonts w:asciiTheme="majorHAnsi" w:hAnsiTheme="majorHAnsi"/>
          <w:sz w:val="24"/>
          <w:szCs w:val="24"/>
        </w:rPr>
        <w:t xml:space="preserve"> shall contain, as a minimum, the following.</w:t>
      </w:r>
    </w:p>
    <w:p w14:paraId="17047E6E" w14:textId="77777777" w:rsidR="007567D3" w:rsidRPr="008B29A5" w:rsidRDefault="007567D3" w:rsidP="008B29A5">
      <w:pPr>
        <w:pStyle w:val="ListParagraph"/>
        <w:numPr>
          <w:ilvl w:val="0"/>
          <w:numId w:val="13"/>
        </w:numPr>
        <w:rPr>
          <w:rFonts w:asciiTheme="majorHAnsi" w:hAnsiTheme="majorHAnsi"/>
          <w:sz w:val="24"/>
          <w:szCs w:val="24"/>
        </w:rPr>
      </w:pPr>
      <w:r w:rsidRPr="000B66DF">
        <w:rPr>
          <w:rFonts w:asciiTheme="majorHAnsi" w:hAnsiTheme="majorHAnsi"/>
          <w:sz w:val="24"/>
          <w:szCs w:val="24"/>
        </w:rPr>
        <w:t>Maximum Utility – a measure of the number of recreational activities for which natural features of the site are suitable, the more possible uses of the site, the greater its suitability for park purposes.</w:t>
      </w:r>
    </w:p>
    <w:p w14:paraId="2272EE19" w14:textId="77777777" w:rsidR="007567D3" w:rsidRPr="008B29A5" w:rsidRDefault="007567D3" w:rsidP="008B29A5">
      <w:pPr>
        <w:pStyle w:val="ListParagraph"/>
        <w:numPr>
          <w:ilvl w:val="0"/>
          <w:numId w:val="13"/>
        </w:numPr>
        <w:rPr>
          <w:rFonts w:asciiTheme="majorHAnsi" w:hAnsiTheme="majorHAnsi"/>
          <w:sz w:val="24"/>
          <w:szCs w:val="24"/>
        </w:rPr>
      </w:pPr>
      <w:r w:rsidRPr="000B66DF">
        <w:rPr>
          <w:rFonts w:asciiTheme="majorHAnsi" w:hAnsiTheme="majorHAnsi"/>
          <w:sz w:val="24"/>
          <w:szCs w:val="24"/>
        </w:rPr>
        <w:t xml:space="preserve">Aesthetic Quality – a measure of amenity values due to the existence of steep slope, forests, water, historic association, or </w:t>
      </w:r>
      <w:proofErr w:type="gramStart"/>
      <w:r w:rsidRPr="000B66DF">
        <w:rPr>
          <w:rFonts w:asciiTheme="majorHAnsi" w:hAnsiTheme="majorHAnsi"/>
          <w:sz w:val="24"/>
          <w:szCs w:val="24"/>
        </w:rPr>
        <w:t>other</w:t>
      </w:r>
      <w:proofErr w:type="gramEnd"/>
      <w:r w:rsidRPr="000B66DF">
        <w:rPr>
          <w:rFonts w:asciiTheme="majorHAnsi" w:hAnsiTheme="majorHAnsi"/>
          <w:sz w:val="24"/>
          <w:szCs w:val="24"/>
        </w:rPr>
        <w:t xml:space="preserve"> identified feature.</w:t>
      </w:r>
    </w:p>
    <w:p w14:paraId="2E24E809" w14:textId="77777777" w:rsidR="007567D3" w:rsidRPr="008B29A5" w:rsidRDefault="007567D3" w:rsidP="008B29A5">
      <w:pPr>
        <w:pStyle w:val="ListParagraph"/>
        <w:numPr>
          <w:ilvl w:val="0"/>
          <w:numId w:val="13"/>
        </w:numPr>
        <w:rPr>
          <w:rFonts w:asciiTheme="majorHAnsi" w:hAnsiTheme="majorHAnsi"/>
          <w:sz w:val="24"/>
          <w:szCs w:val="24"/>
        </w:rPr>
      </w:pPr>
      <w:r w:rsidRPr="000B66DF">
        <w:rPr>
          <w:rFonts w:asciiTheme="majorHAnsi" w:hAnsiTheme="majorHAnsi"/>
          <w:sz w:val="24"/>
          <w:szCs w:val="24"/>
        </w:rPr>
        <w:t>Cost – a measure of land value.</w:t>
      </w:r>
    </w:p>
    <w:p w14:paraId="58E66886" w14:textId="77777777" w:rsidR="007567D3" w:rsidRPr="008B29A5" w:rsidRDefault="007567D3" w:rsidP="008B29A5">
      <w:pPr>
        <w:pStyle w:val="ListParagraph"/>
        <w:numPr>
          <w:ilvl w:val="0"/>
          <w:numId w:val="13"/>
        </w:numPr>
        <w:rPr>
          <w:rFonts w:asciiTheme="majorHAnsi" w:hAnsiTheme="majorHAnsi"/>
          <w:sz w:val="24"/>
          <w:szCs w:val="24"/>
        </w:rPr>
      </w:pPr>
      <w:r w:rsidRPr="000B66DF">
        <w:rPr>
          <w:rFonts w:asciiTheme="majorHAnsi" w:hAnsiTheme="majorHAnsi"/>
          <w:sz w:val="24"/>
          <w:szCs w:val="24"/>
        </w:rPr>
        <w:t>Supply and demand – measured as a ratio between the supply of available parks and the measure of demand for recreation taken from a survey and estimated for each of a number of subareas of the city; areas of high demand relative to supply are given higher priority.</w:t>
      </w:r>
    </w:p>
    <w:p w14:paraId="1A44D2EB" w14:textId="77777777" w:rsidR="007567D3" w:rsidRPr="008B29A5" w:rsidRDefault="007567D3" w:rsidP="008B29A5">
      <w:pPr>
        <w:pStyle w:val="ListParagraph"/>
        <w:numPr>
          <w:ilvl w:val="0"/>
          <w:numId w:val="13"/>
        </w:numPr>
        <w:rPr>
          <w:rFonts w:asciiTheme="majorHAnsi" w:hAnsiTheme="majorHAnsi"/>
          <w:sz w:val="24"/>
          <w:szCs w:val="24"/>
        </w:rPr>
      </w:pPr>
      <w:r w:rsidRPr="000B66DF">
        <w:rPr>
          <w:rFonts w:asciiTheme="majorHAnsi" w:hAnsiTheme="majorHAnsi"/>
          <w:sz w:val="24"/>
          <w:szCs w:val="24"/>
        </w:rPr>
        <w:lastRenderedPageBreak/>
        <w:t>Other Facilities – a measure as proximity to major existing City, County, State or Federal recreation facilities; the higher the proximity to such existing facilities, the lower the priority for a City park at the location, unless the property provided greenway and trail connectivity.</w:t>
      </w:r>
    </w:p>
    <w:p w14:paraId="5D5C4CF9" w14:textId="77777777" w:rsidR="007567D3" w:rsidRPr="008B29A5" w:rsidRDefault="007567D3" w:rsidP="008B29A5">
      <w:pPr>
        <w:pStyle w:val="ListParagraph"/>
        <w:numPr>
          <w:ilvl w:val="0"/>
          <w:numId w:val="13"/>
        </w:numPr>
        <w:rPr>
          <w:rFonts w:asciiTheme="majorHAnsi" w:hAnsiTheme="majorHAnsi"/>
          <w:sz w:val="24"/>
          <w:szCs w:val="24"/>
        </w:rPr>
      </w:pPr>
      <w:r w:rsidRPr="000B66DF">
        <w:rPr>
          <w:rFonts w:asciiTheme="majorHAnsi" w:hAnsiTheme="majorHAnsi"/>
          <w:sz w:val="24"/>
          <w:szCs w:val="24"/>
        </w:rPr>
        <w:t>Accessibility – measured as proximity to people and transportation facilities; the better the accessibility, the higher the suitability of a site for a City park.</w:t>
      </w:r>
    </w:p>
    <w:p w14:paraId="3901D0DD" w14:textId="77777777" w:rsidR="007567D3" w:rsidRPr="008B29A5" w:rsidRDefault="007567D3" w:rsidP="008B29A5">
      <w:pPr>
        <w:pStyle w:val="ListParagraph"/>
        <w:numPr>
          <w:ilvl w:val="0"/>
          <w:numId w:val="13"/>
        </w:numPr>
        <w:rPr>
          <w:rFonts w:asciiTheme="majorHAnsi" w:hAnsiTheme="majorHAnsi"/>
          <w:sz w:val="24"/>
          <w:szCs w:val="24"/>
        </w:rPr>
      </w:pPr>
      <w:r w:rsidRPr="000B66DF">
        <w:rPr>
          <w:rFonts w:asciiTheme="majorHAnsi" w:hAnsiTheme="majorHAnsi"/>
          <w:sz w:val="24"/>
          <w:szCs w:val="24"/>
        </w:rPr>
        <w:t>Threat of loss – measured by potential for urban development; the greater the development pressure, the higher the priority to acquire the site for parkland/open space.</w:t>
      </w:r>
    </w:p>
    <w:p w14:paraId="15B6710D" w14:textId="77777777" w:rsidR="007567D3" w:rsidRPr="008B29A5" w:rsidRDefault="007567D3" w:rsidP="008B29A5">
      <w:pPr>
        <w:pStyle w:val="ListParagraph"/>
        <w:numPr>
          <w:ilvl w:val="0"/>
          <w:numId w:val="13"/>
        </w:numPr>
        <w:rPr>
          <w:rFonts w:asciiTheme="majorHAnsi" w:hAnsiTheme="majorHAnsi"/>
          <w:sz w:val="24"/>
          <w:szCs w:val="24"/>
        </w:rPr>
      </w:pPr>
      <w:r w:rsidRPr="000B66DF">
        <w:rPr>
          <w:rFonts w:asciiTheme="majorHAnsi" w:hAnsiTheme="majorHAnsi"/>
          <w:sz w:val="24"/>
          <w:szCs w:val="24"/>
        </w:rPr>
        <w:t>Open Space properties which have a diversity of natural resources.</w:t>
      </w:r>
    </w:p>
    <w:p w14:paraId="131BAD22" w14:textId="77777777" w:rsidR="007567D3" w:rsidRPr="000B66DF" w:rsidRDefault="007567D3" w:rsidP="008B29A5">
      <w:pPr>
        <w:pStyle w:val="ListParagraph"/>
        <w:numPr>
          <w:ilvl w:val="0"/>
          <w:numId w:val="13"/>
        </w:numPr>
        <w:rPr>
          <w:rFonts w:asciiTheme="majorHAnsi" w:hAnsiTheme="majorHAnsi"/>
          <w:sz w:val="24"/>
          <w:szCs w:val="24"/>
        </w:rPr>
      </w:pPr>
      <w:r w:rsidRPr="000B66DF">
        <w:rPr>
          <w:rFonts w:asciiTheme="majorHAnsi" w:hAnsiTheme="majorHAnsi"/>
          <w:sz w:val="24"/>
          <w:szCs w:val="24"/>
        </w:rPr>
        <w:t>Properties that are of ecological, historical or archaeological value.</w:t>
      </w:r>
    </w:p>
    <w:p w14:paraId="27CDA7AD" w14:textId="77777777" w:rsidR="007567D3" w:rsidRPr="000B66DF" w:rsidRDefault="007567D3" w:rsidP="00A537E1">
      <w:pPr>
        <w:pStyle w:val="Heading4"/>
      </w:pPr>
      <w:r w:rsidRPr="000B66DF">
        <w:t>Policy 2.1.3:</w:t>
      </w:r>
    </w:p>
    <w:p w14:paraId="17A665C7" w14:textId="77777777" w:rsidR="007567D3" w:rsidRPr="000B66DF" w:rsidRDefault="007567D3" w:rsidP="007567D3">
      <w:pPr>
        <w:rPr>
          <w:rFonts w:asciiTheme="majorHAnsi" w:hAnsiTheme="majorHAnsi"/>
          <w:sz w:val="24"/>
          <w:szCs w:val="24"/>
        </w:rPr>
      </w:pPr>
      <w:r w:rsidRPr="000B66DF">
        <w:rPr>
          <w:rFonts w:asciiTheme="majorHAnsi" w:hAnsiTheme="majorHAnsi"/>
          <w:sz w:val="24"/>
          <w:szCs w:val="24"/>
        </w:rPr>
        <w:t>The City shall study the feasibility of publicly owned surplus property for park and open space before attempting to sell currently owned parcels</w:t>
      </w:r>
      <w:r w:rsidR="00D25DC1">
        <w:rPr>
          <w:rFonts w:asciiTheme="majorHAnsi" w:hAnsiTheme="majorHAnsi"/>
          <w:sz w:val="24"/>
          <w:szCs w:val="24"/>
        </w:rPr>
        <w:t>.</w:t>
      </w:r>
      <w:r w:rsidRPr="000B66DF">
        <w:rPr>
          <w:rFonts w:asciiTheme="majorHAnsi" w:hAnsiTheme="majorHAnsi"/>
          <w:sz w:val="24"/>
          <w:szCs w:val="24"/>
        </w:rPr>
        <w:t xml:space="preserve"> </w:t>
      </w:r>
    </w:p>
    <w:p w14:paraId="659B332C" w14:textId="77777777" w:rsidR="007567D3" w:rsidRPr="000B66DF" w:rsidRDefault="007567D3" w:rsidP="00A537E1">
      <w:pPr>
        <w:pStyle w:val="Heading4"/>
      </w:pPr>
      <w:r w:rsidRPr="000B66DF">
        <w:t>Policy 2.1.4:</w:t>
      </w:r>
    </w:p>
    <w:p w14:paraId="0E06FB73" w14:textId="77777777" w:rsidR="007567D3" w:rsidRPr="000B66DF" w:rsidRDefault="007567D3" w:rsidP="007567D3">
      <w:pPr>
        <w:rPr>
          <w:rFonts w:asciiTheme="majorHAnsi" w:hAnsiTheme="majorHAnsi"/>
          <w:sz w:val="24"/>
          <w:szCs w:val="24"/>
        </w:rPr>
      </w:pPr>
      <w:r w:rsidRPr="000B66DF">
        <w:rPr>
          <w:rFonts w:asciiTheme="majorHAnsi" w:hAnsiTheme="majorHAnsi"/>
          <w:sz w:val="24"/>
          <w:szCs w:val="24"/>
        </w:rPr>
        <w:t xml:space="preserve">Open spaces, defined as any land, air, or water surface that affords unobstructed physical movement and is relatively free of defacing man-made structural mass, shall be provided within urbanized areas for the aesthetic, health, environmental and economic benefits.  Open Space shall be provided through the utilization of the following mechanisms: </w:t>
      </w:r>
    </w:p>
    <w:p w14:paraId="3CE923CC" w14:textId="77777777" w:rsidR="007567D3" w:rsidRPr="000B66DF" w:rsidRDefault="007567D3" w:rsidP="00A537E1">
      <w:pPr>
        <w:pStyle w:val="Heading5"/>
      </w:pPr>
      <w:r w:rsidRPr="000B66DF">
        <w:t>Strategy 2.1.4.1:</w:t>
      </w:r>
    </w:p>
    <w:p w14:paraId="570F2BB7" w14:textId="77777777" w:rsidR="007567D3" w:rsidRPr="000B66DF" w:rsidRDefault="007567D3" w:rsidP="007567D3">
      <w:pPr>
        <w:rPr>
          <w:rFonts w:asciiTheme="majorHAnsi" w:hAnsiTheme="majorHAnsi"/>
          <w:sz w:val="24"/>
          <w:szCs w:val="24"/>
        </w:rPr>
      </w:pPr>
      <w:r w:rsidRPr="000B66DF">
        <w:rPr>
          <w:rFonts w:asciiTheme="majorHAnsi" w:hAnsiTheme="majorHAnsi"/>
          <w:sz w:val="24"/>
          <w:szCs w:val="24"/>
        </w:rPr>
        <w:t>Acquisitions, conservation easements, donations, incentives and identification of these</w:t>
      </w:r>
      <w:r>
        <w:rPr>
          <w:rFonts w:asciiTheme="majorHAnsi" w:hAnsiTheme="majorHAnsi"/>
          <w:sz w:val="24"/>
          <w:szCs w:val="24"/>
        </w:rPr>
        <w:t xml:space="preserve"> </w:t>
      </w:r>
      <w:r w:rsidRPr="000B66DF">
        <w:rPr>
          <w:rFonts w:asciiTheme="majorHAnsi" w:hAnsiTheme="majorHAnsi"/>
          <w:sz w:val="24"/>
          <w:szCs w:val="24"/>
        </w:rPr>
        <w:t>areas shall be by posting and located on site.</w:t>
      </w:r>
    </w:p>
    <w:p w14:paraId="7C0CE6D1" w14:textId="77777777" w:rsidR="007567D3" w:rsidRPr="000B66DF" w:rsidRDefault="007567D3" w:rsidP="00A537E1">
      <w:pPr>
        <w:pStyle w:val="Heading5"/>
      </w:pPr>
      <w:r w:rsidRPr="000B66DF">
        <w:t>Strategy 2.1.4.2:</w:t>
      </w:r>
    </w:p>
    <w:p w14:paraId="15FFC9E1" w14:textId="77777777" w:rsidR="007567D3" w:rsidRPr="000B66DF" w:rsidRDefault="007567D3" w:rsidP="007567D3">
      <w:pPr>
        <w:rPr>
          <w:rFonts w:asciiTheme="majorHAnsi" w:hAnsiTheme="majorHAnsi"/>
          <w:sz w:val="24"/>
          <w:szCs w:val="24"/>
        </w:rPr>
      </w:pPr>
      <w:r w:rsidRPr="000B66DF">
        <w:rPr>
          <w:rFonts w:asciiTheme="majorHAnsi" w:hAnsiTheme="majorHAnsi"/>
          <w:sz w:val="24"/>
          <w:szCs w:val="24"/>
        </w:rPr>
        <w:t>Each park shall have an identification located on-site.</w:t>
      </w:r>
    </w:p>
    <w:p w14:paraId="10F06A39" w14:textId="77777777" w:rsidR="007567D3" w:rsidRPr="000B66DF" w:rsidRDefault="007567D3" w:rsidP="00A537E1">
      <w:pPr>
        <w:pStyle w:val="Heading4"/>
      </w:pPr>
      <w:r w:rsidRPr="000B66DF">
        <w:t>Policy 2.1.5:</w:t>
      </w:r>
    </w:p>
    <w:p w14:paraId="7227C9FF" w14:textId="77777777" w:rsidR="007567D3" w:rsidRPr="000B66DF" w:rsidRDefault="007567D3" w:rsidP="007567D3">
      <w:pPr>
        <w:rPr>
          <w:rFonts w:asciiTheme="majorHAnsi" w:hAnsiTheme="majorHAnsi"/>
          <w:sz w:val="24"/>
          <w:szCs w:val="24"/>
        </w:rPr>
      </w:pPr>
      <w:r w:rsidRPr="000B66DF">
        <w:rPr>
          <w:rFonts w:asciiTheme="majorHAnsi" w:hAnsiTheme="majorHAnsi"/>
          <w:sz w:val="24"/>
          <w:szCs w:val="24"/>
        </w:rPr>
        <w:t>The City shall continue to promote maintenance of park land resources and recreation facilities consistent with the level of service of eight (8) acres of park land per 1,000 residents within the City limits. This level of service will be used in reviewing the impacts of new development and redevelopment upon the provision of public recreational facilities, and the inventory shall include local, state and federal parks and open space lands that are accessible to the public.</w:t>
      </w:r>
    </w:p>
    <w:p w14:paraId="7B7D2BCD" w14:textId="77777777" w:rsidR="007567D3" w:rsidRPr="000B66DF" w:rsidRDefault="007567D3" w:rsidP="00A537E1">
      <w:pPr>
        <w:pStyle w:val="Heading4"/>
      </w:pPr>
      <w:r w:rsidRPr="000B66DF">
        <w:t>Policy 2.1.6:</w:t>
      </w:r>
    </w:p>
    <w:p w14:paraId="0C065488" w14:textId="77777777" w:rsidR="007567D3" w:rsidRPr="000B66DF" w:rsidRDefault="007567D3" w:rsidP="007567D3">
      <w:pPr>
        <w:rPr>
          <w:rFonts w:asciiTheme="majorHAnsi" w:hAnsiTheme="majorHAnsi"/>
          <w:sz w:val="24"/>
          <w:szCs w:val="24"/>
        </w:rPr>
      </w:pPr>
      <w:r w:rsidRPr="000B66DF">
        <w:rPr>
          <w:rFonts w:asciiTheme="majorHAnsi" w:hAnsiTheme="majorHAnsi"/>
          <w:sz w:val="24"/>
          <w:szCs w:val="24"/>
        </w:rPr>
        <w:t>The City shall establish a level of service standard for trails, bicycles and greenways as part of the City’s Parks and Greenways Plan as provided for in Policy 2.5.6.</w:t>
      </w:r>
    </w:p>
    <w:p w14:paraId="69E59F06" w14:textId="77777777" w:rsidR="007567D3" w:rsidRPr="000B66DF" w:rsidRDefault="007567D3" w:rsidP="00A537E1">
      <w:pPr>
        <w:pStyle w:val="Heading4"/>
      </w:pPr>
      <w:r w:rsidRPr="000B66DF">
        <w:lastRenderedPageBreak/>
        <w:t>Policy 2.1.7:</w:t>
      </w:r>
    </w:p>
    <w:p w14:paraId="29129D2C" w14:textId="77777777" w:rsidR="007567D3" w:rsidRPr="000B66DF" w:rsidRDefault="007567D3" w:rsidP="007567D3">
      <w:pPr>
        <w:rPr>
          <w:rFonts w:asciiTheme="majorHAnsi" w:hAnsiTheme="majorHAnsi"/>
          <w:sz w:val="24"/>
          <w:szCs w:val="24"/>
        </w:rPr>
      </w:pPr>
      <w:r w:rsidRPr="000B66DF">
        <w:rPr>
          <w:rFonts w:asciiTheme="majorHAnsi" w:hAnsiTheme="majorHAnsi"/>
          <w:sz w:val="24"/>
          <w:szCs w:val="24"/>
        </w:rPr>
        <w:t>The City shall require citizen participation opportunities in all recreational planning activities in order to assess perceived needs.</w:t>
      </w:r>
    </w:p>
    <w:p w14:paraId="4A245B5A" w14:textId="77777777" w:rsidR="007567D3" w:rsidRPr="000B66DF" w:rsidRDefault="007567D3" w:rsidP="00A537E1">
      <w:pPr>
        <w:pStyle w:val="Heading3"/>
      </w:pPr>
      <w:r w:rsidRPr="000B66DF">
        <w:t>Objective 2.2:</w:t>
      </w:r>
    </w:p>
    <w:p w14:paraId="6FD178A3" w14:textId="77777777" w:rsidR="007567D3" w:rsidRPr="000B66DF" w:rsidRDefault="007567D3" w:rsidP="007567D3">
      <w:pPr>
        <w:rPr>
          <w:rFonts w:asciiTheme="majorHAnsi" w:hAnsiTheme="majorHAnsi"/>
          <w:sz w:val="24"/>
          <w:szCs w:val="24"/>
        </w:rPr>
      </w:pPr>
      <w:r w:rsidRPr="000B66DF">
        <w:rPr>
          <w:rFonts w:asciiTheme="majorHAnsi" w:hAnsiTheme="majorHAnsi"/>
          <w:sz w:val="24"/>
          <w:szCs w:val="24"/>
        </w:rPr>
        <w:t>The City shall encourage the provision of open space by public and private enterprise.</w:t>
      </w:r>
    </w:p>
    <w:p w14:paraId="520E0976" w14:textId="77777777" w:rsidR="007567D3" w:rsidRPr="000B66DF" w:rsidRDefault="007567D3" w:rsidP="00A537E1">
      <w:pPr>
        <w:pStyle w:val="Heading4"/>
      </w:pPr>
      <w:r w:rsidRPr="000B66DF">
        <w:t>Policy 2.2.1:</w:t>
      </w:r>
    </w:p>
    <w:p w14:paraId="7F8DE4A1" w14:textId="77777777" w:rsidR="007567D3" w:rsidRPr="000B66DF" w:rsidRDefault="007567D3" w:rsidP="007567D3">
      <w:pPr>
        <w:rPr>
          <w:rFonts w:asciiTheme="majorHAnsi" w:hAnsiTheme="majorHAnsi"/>
          <w:sz w:val="24"/>
          <w:szCs w:val="24"/>
        </w:rPr>
      </w:pPr>
      <w:r w:rsidRPr="000B66DF">
        <w:rPr>
          <w:rFonts w:asciiTheme="majorHAnsi" w:hAnsiTheme="majorHAnsi"/>
          <w:sz w:val="24"/>
          <w:szCs w:val="24"/>
        </w:rPr>
        <w:t>The City shall examine all possible private and public resources to enhance its current and future recreation/open space areas including:</w:t>
      </w:r>
    </w:p>
    <w:p w14:paraId="018902DB" w14:textId="77777777" w:rsidR="007567D3" w:rsidRPr="000B66DF" w:rsidRDefault="007567D3" w:rsidP="008B29A5">
      <w:pPr>
        <w:numPr>
          <w:ilvl w:val="0"/>
          <w:numId w:val="12"/>
        </w:numPr>
        <w:rPr>
          <w:rFonts w:asciiTheme="majorHAnsi" w:hAnsiTheme="majorHAnsi"/>
          <w:sz w:val="24"/>
          <w:szCs w:val="24"/>
        </w:rPr>
      </w:pPr>
      <w:r w:rsidRPr="000B66DF">
        <w:rPr>
          <w:rFonts w:asciiTheme="majorHAnsi" w:hAnsiTheme="majorHAnsi"/>
          <w:sz w:val="24"/>
          <w:szCs w:val="24"/>
        </w:rPr>
        <w:t>land acquisition</w:t>
      </w:r>
    </w:p>
    <w:p w14:paraId="003F4389" w14:textId="77777777" w:rsidR="007567D3" w:rsidRPr="000B66DF" w:rsidRDefault="007567D3" w:rsidP="008B29A5">
      <w:pPr>
        <w:numPr>
          <w:ilvl w:val="0"/>
          <w:numId w:val="12"/>
        </w:numPr>
        <w:rPr>
          <w:rFonts w:asciiTheme="majorHAnsi" w:hAnsiTheme="majorHAnsi"/>
          <w:sz w:val="24"/>
          <w:szCs w:val="24"/>
        </w:rPr>
      </w:pPr>
      <w:r w:rsidRPr="000B66DF">
        <w:rPr>
          <w:rFonts w:asciiTheme="majorHAnsi" w:hAnsiTheme="majorHAnsi"/>
          <w:sz w:val="24"/>
          <w:szCs w:val="24"/>
        </w:rPr>
        <w:t>development of areas and facilities</w:t>
      </w:r>
    </w:p>
    <w:p w14:paraId="160E8630" w14:textId="77777777" w:rsidR="007567D3" w:rsidRPr="000B66DF" w:rsidRDefault="007567D3" w:rsidP="008B29A5">
      <w:pPr>
        <w:numPr>
          <w:ilvl w:val="0"/>
          <w:numId w:val="12"/>
        </w:numPr>
        <w:rPr>
          <w:rFonts w:asciiTheme="majorHAnsi" w:hAnsiTheme="majorHAnsi"/>
          <w:sz w:val="24"/>
          <w:szCs w:val="24"/>
        </w:rPr>
      </w:pPr>
      <w:r w:rsidRPr="000B66DF">
        <w:rPr>
          <w:rFonts w:asciiTheme="majorHAnsi" w:hAnsiTheme="majorHAnsi"/>
          <w:sz w:val="24"/>
          <w:szCs w:val="24"/>
        </w:rPr>
        <w:t>technical and advisory services</w:t>
      </w:r>
    </w:p>
    <w:p w14:paraId="463E8CE1" w14:textId="77777777" w:rsidR="007567D3" w:rsidRPr="000B66DF" w:rsidRDefault="007567D3" w:rsidP="008B29A5">
      <w:pPr>
        <w:numPr>
          <w:ilvl w:val="0"/>
          <w:numId w:val="12"/>
        </w:numPr>
        <w:rPr>
          <w:rFonts w:asciiTheme="majorHAnsi" w:hAnsiTheme="majorHAnsi"/>
          <w:sz w:val="24"/>
          <w:szCs w:val="24"/>
        </w:rPr>
      </w:pPr>
      <w:r w:rsidRPr="000B66DF">
        <w:rPr>
          <w:rFonts w:asciiTheme="majorHAnsi" w:hAnsiTheme="majorHAnsi"/>
          <w:sz w:val="24"/>
          <w:szCs w:val="24"/>
        </w:rPr>
        <w:t>consumer education</w:t>
      </w:r>
    </w:p>
    <w:p w14:paraId="68AF72F8" w14:textId="77777777" w:rsidR="007567D3" w:rsidRPr="000B66DF" w:rsidRDefault="007567D3" w:rsidP="008B29A5">
      <w:pPr>
        <w:numPr>
          <w:ilvl w:val="0"/>
          <w:numId w:val="12"/>
        </w:numPr>
        <w:rPr>
          <w:rFonts w:asciiTheme="majorHAnsi" w:hAnsiTheme="majorHAnsi"/>
          <w:sz w:val="24"/>
          <w:szCs w:val="24"/>
        </w:rPr>
      </w:pPr>
      <w:r w:rsidRPr="000B66DF">
        <w:rPr>
          <w:rFonts w:asciiTheme="majorHAnsi" w:hAnsiTheme="majorHAnsi"/>
          <w:sz w:val="24"/>
          <w:szCs w:val="24"/>
        </w:rPr>
        <w:t>research and planning</w:t>
      </w:r>
    </w:p>
    <w:p w14:paraId="2DDA8F21" w14:textId="77777777" w:rsidR="007567D3" w:rsidRPr="000B66DF" w:rsidRDefault="007567D3" w:rsidP="008B29A5">
      <w:pPr>
        <w:numPr>
          <w:ilvl w:val="0"/>
          <w:numId w:val="12"/>
        </w:numPr>
        <w:rPr>
          <w:rFonts w:asciiTheme="majorHAnsi" w:hAnsiTheme="majorHAnsi"/>
          <w:sz w:val="24"/>
          <w:szCs w:val="24"/>
        </w:rPr>
      </w:pPr>
      <w:r w:rsidRPr="000B66DF">
        <w:rPr>
          <w:rFonts w:asciiTheme="majorHAnsi" w:hAnsiTheme="majorHAnsi"/>
          <w:sz w:val="24"/>
          <w:szCs w:val="24"/>
        </w:rPr>
        <w:t>donations and incentives</w:t>
      </w:r>
    </w:p>
    <w:p w14:paraId="34B1A235" w14:textId="77777777" w:rsidR="007567D3" w:rsidRPr="00C9629B" w:rsidRDefault="007567D3" w:rsidP="00A537E1">
      <w:pPr>
        <w:pStyle w:val="Heading4"/>
      </w:pPr>
      <w:r w:rsidRPr="00C9629B">
        <w:t>Policy 2.2.2:</w:t>
      </w:r>
    </w:p>
    <w:p w14:paraId="1DA88E18" w14:textId="77777777" w:rsidR="007567D3" w:rsidRPr="00347653" w:rsidRDefault="007567D3" w:rsidP="007567D3">
      <w:pPr>
        <w:jc w:val="both"/>
        <w:rPr>
          <w:rFonts w:ascii="Tahoma" w:hAnsi="Tahoma" w:cs="Tahoma"/>
          <w:sz w:val="20"/>
          <w:szCs w:val="20"/>
        </w:rPr>
      </w:pPr>
      <w:r w:rsidRPr="00347653">
        <w:rPr>
          <w:rFonts w:ascii="Tahoma" w:hAnsi="Tahoma" w:cs="Tahoma"/>
          <w:sz w:val="20"/>
          <w:szCs w:val="20"/>
        </w:rPr>
        <w:t>The City shall encourage the development of recreational/open space areas on private property by:</w:t>
      </w:r>
    </w:p>
    <w:p w14:paraId="665FE317" w14:textId="77777777" w:rsidR="007567D3" w:rsidRPr="00C9629B" w:rsidRDefault="007567D3" w:rsidP="00A537E1">
      <w:pPr>
        <w:pStyle w:val="Heading5"/>
      </w:pPr>
      <w:r w:rsidRPr="00C9629B">
        <w:t>Strategy 2.2.2.1:</w:t>
      </w:r>
    </w:p>
    <w:p w14:paraId="0797E84A" w14:textId="77777777" w:rsidR="007567D3" w:rsidRPr="00347653" w:rsidRDefault="007567D3" w:rsidP="007567D3">
      <w:pPr>
        <w:jc w:val="both"/>
        <w:rPr>
          <w:rFonts w:ascii="Tahoma" w:hAnsi="Tahoma" w:cs="Tahoma"/>
          <w:sz w:val="20"/>
          <w:szCs w:val="20"/>
        </w:rPr>
      </w:pPr>
      <w:r w:rsidRPr="00347653">
        <w:rPr>
          <w:rFonts w:ascii="Tahoma" w:hAnsi="Tahoma" w:cs="Tahoma"/>
          <w:sz w:val="20"/>
          <w:szCs w:val="20"/>
        </w:rPr>
        <w:t xml:space="preserve">The City shall adopt incentives for private landowners </w:t>
      </w:r>
      <w:r>
        <w:rPr>
          <w:rFonts w:ascii="Tahoma" w:hAnsi="Tahoma" w:cs="Tahoma"/>
          <w:sz w:val="20"/>
          <w:szCs w:val="20"/>
        </w:rPr>
        <w:t>to</w:t>
      </w:r>
      <w:r w:rsidRPr="00347653">
        <w:rPr>
          <w:rFonts w:ascii="Tahoma" w:hAnsi="Tahoma" w:cs="Tahoma"/>
          <w:sz w:val="20"/>
          <w:szCs w:val="20"/>
        </w:rPr>
        <w:t xml:space="preserve"> donate or set aside land for recreational and cultural purposes, visual corridors, and open space.</w:t>
      </w:r>
    </w:p>
    <w:p w14:paraId="69B706D1" w14:textId="77777777" w:rsidR="007567D3" w:rsidRPr="00C9629B" w:rsidRDefault="007567D3" w:rsidP="00A537E1">
      <w:pPr>
        <w:pStyle w:val="Heading5"/>
      </w:pPr>
      <w:r w:rsidRPr="00C9629B">
        <w:t>Strategy 2.2.2.2:</w:t>
      </w:r>
    </w:p>
    <w:p w14:paraId="2D8D7903" w14:textId="77777777" w:rsidR="007567D3" w:rsidRPr="00347653" w:rsidRDefault="007567D3" w:rsidP="007567D3">
      <w:pPr>
        <w:jc w:val="both"/>
        <w:rPr>
          <w:rFonts w:ascii="Tahoma" w:hAnsi="Tahoma" w:cs="Tahoma"/>
          <w:sz w:val="20"/>
          <w:szCs w:val="20"/>
        </w:rPr>
      </w:pPr>
      <w:r w:rsidRPr="00347653">
        <w:rPr>
          <w:rFonts w:ascii="Tahoma" w:hAnsi="Tahoma" w:cs="Tahoma"/>
          <w:sz w:val="20"/>
          <w:szCs w:val="20"/>
        </w:rPr>
        <w:t>Education of development/real estate interests as to the benefits of providing these amenit</w:t>
      </w:r>
      <w:r>
        <w:rPr>
          <w:rFonts w:ascii="Tahoma" w:hAnsi="Tahoma" w:cs="Tahoma"/>
          <w:sz w:val="20"/>
          <w:szCs w:val="20"/>
        </w:rPr>
        <w:t>ies to its prospective tenants.</w:t>
      </w:r>
    </w:p>
    <w:p w14:paraId="27682FF3" w14:textId="77777777" w:rsidR="007567D3" w:rsidRPr="00C9629B" w:rsidRDefault="007567D3" w:rsidP="00A537E1">
      <w:pPr>
        <w:pStyle w:val="Heading5"/>
      </w:pPr>
      <w:r w:rsidRPr="00C9629B">
        <w:t>Strategy2.2.2.3:</w:t>
      </w:r>
    </w:p>
    <w:p w14:paraId="6304382B" w14:textId="77777777" w:rsidR="007567D3" w:rsidRPr="00347653" w:rsidRDefault="007567D3" w:rsidP="007567D3">
      <w:pPr>
        <w:jc w:val="both"/>
        <w:rPr>
          <w:rFonts w:ascii="Tahoma" w:hAnsi="Tahoma" w:cs="Tahoma"/>
          <w:sz w:val="20"/>
          <w:szCs w:val="20"/>
        </w:rPr>
      </w:pPr>
      <w:r w:rsidRPr="00347653">
        <w:rPr>
          <w:rFonts w:ascii="Tahoma" w:hAnsi="Tahoma" w:cs="Tahoma"/>
          <w:sz w:val="20"/>
          <w:szCs w:val="20"/>
        </w:rPr>
        <w:t>The City shall cooperate with private developers who are attempting to provide recreational opportunity not available within the City in order to encourage its provision and to open the facility to the general public.</w:t>
      </w:r>
    </w:p>
    <w:p w14:paraId="33EBC0FC" w14:textId="77777777" w:rsidR="007567D3" w:rsidRPr="00C9629B" w:rsidRDefault="007567D3" w:rsidP="00B40656">
      <w:pPr>
        <w:pStyle w:val="Heading3"/>
      </w:pPr>
      <w:r w:rsidRPr="00C9629B">
        <w:t>Objective 2.3:</w:t>
      </w:r>
    </w:p>
    <w:p w14:paraId="76574495" w14:textId="77777777" w:rsidR="007567D3" w:rsidRPr="00C9629B" w:rsidRDefault="007567D3" w:rsidP="007567D3">
      <w:pPr>
        <w:rPr>
          <w:rFonts w:asciiTheme="majorHAnsi" w:hAnsiTheme="majorHAnsi"/>
          <w:sz w:val="24"/>
          <w:szCs w:val="24"/>
        </w:rPr>
      </w:pPr>
      <w:r w:rsidRPr="00C9629B">
        <w:rPr>
          <w:rFonts w:asciiTheme="majorHAnsi" w:hAnsiTheme="majorHAnsi"/>
          <w:sz w:val="24"/>
          <w:szCs w:val="24"/>
        </w:rPr>
        <w:t>The City shall participate in the coordination between all involved governmental agencies with respect to providing open space and recreational facilities and activities.</w:t>
      </w:r>
    </w:p>
    <w:p w14:paraId="0CEEFB72" w14:textId="77777777" w:rsidR="007567D3" w:rsidRPr="00C9629B" w:rsidRDefault="007567D3" w:rsidP="00B40656">
      <w:pPr>
        <w:pStyle w:val="Heading4"/>
      </w:pPr>
      <w:r w:rsidRPr="00C9629B">
        <w:lastRenderedPageBreak/>
        <w:t>Policy 2.3.1:</w:t>
      </w:r>
    </w:p>
    <w:p w14:paraId="47310CDF" w14:textId="77777777" w:rsidR="007567D3" w:rsidRPr="00C9629B" w:rsidRDefault="007567D3" w:rsidP="007567D3">
      <w:pPr>
        <w:rPr>
          <w:rFonts w:asciiTheme="majorHAnsi" w:hAnsiTheme="majorHAnsi"/>
          <w:sz w:val="24"/>
          <w:szCs w:val="24"/>
        </w:rPr>
      </w:pPr>
      <w:r w:rsidRPr="00C9629B">
        <w:rPr>
          <w:rFonts w:asciiTheme="majorHAnsi" w:hAnsiTheme="majorHAnsi"/>
          <w:sz w:val="24"/>
          <w:szCs w:val="24"/>
        </w:rPr>
        <w:t xml:space="preserve">Recreational programs and recreational facility development shall be effectively coordinated to provide the most </w:t>
      </w:r>
      <w:proofErr w:type="gramStart"/>
      <w:r w:rsidRPr="00C9629B">
        <w:rPr>
          <w:rFonts w:asciiTheme="majorHAnsi" w:hAnsiTheme="majorHAnsi"/>
          <w:sz w:val="24"/>
          <w:szCs w:val="24"/>
        </w:rPr>
        <w:t>cost effective</w:t>
      </w:r>
      <w:proofErr w:type="gramEnd"/>
      <w:r w:rsidRPr="00C9629B">
        <w:rPr>
          <w:rFonts w:asciiTheme="majorHAnsi" w:hAnsiTheme="majorHAnsi"/>
          <w:sz w:val="24"/>
          <w:szCs w:val="24"/>
        </w:rPr>
        <w:t xml:space="preserve"> services to the public.  The following strategies shall apply in the implementation of this policy:</w:t>
      </w:r>
    </w:p>
    <w:p w14:paraId="3FC7934A" w14:textId="77777777" w:rsidR="007567D3" w:rsidRPr="00C9629B" w:rsidRDefault="007567D3" w:rsidP="00B40656">
      <w:pPr>
        <w:pStyle w:val="Heading5"/>
      </w:pPr>
      <w:r w:rsidRPr="00C9629B">
        <w:t>Strategy 2.3.1.1:</w:t>
      </w:r>
    </w:p>
    <w:p w14:paraId="666A5446" w14:textId="77777777" w:rsidR="007567D3" w:rsidRPr="00C9629B" w:rsidRDefault="007567D3" w:rsidP="007567D3">
      <w:pPr>
        <w:rPr>
          <w:rFonts w:asciiTheme="majorHAnsi" w:hAnsiTheme="majorHAnsi"/>
          <w:sz w:val="24"/>
          <w:szCs w:val="24"/>
        </w:rPr>
      </w:pPr>
      <w:r w:rsidRPr="00C9629B">
        <w:rPr>
          <w:rFonts w:asciiTheme="majorHAnsi" w:hAnsiTheme="majorHAnsi"/>
          <w:sz w:val="24"/>
          <w:szCs w:val="24"/>
        </w:rPr>
        <w:t xml:space="preserve">The City shall periodically review interlocal agreements that have been established for the provision of parks and recreational facilities and programs. </w:t>
      </w:r>
    </w:p>
    <w:p w14:paraId="182FEBD5" w14:textId="77777777" w:rsidR="007567D3" w:rsidRPr="00C9629B" w:rsidRDefault="007567D3" w:rsidP="00B40656">
      <w:pPr>
        <w:pStyle w:val="Heading5"/>
      </w:pPr>
      <w:r w:rsidRPr="00C9629B">
        <w:t>Strategy 2.3.1.2:</w:t>
      </w:r>
    </w:p>
    <w:p w14:paraId="0176FB29" w14:textId="77777777" w:rsidR="007567D3" w:rsidRPr="00C9629B" w:rsidRDefault="007567D3" w:rsidP="007567D3">
      <w:pPr>
        <w:rPr>
          <w:rFonts w:asciiTheme="majorHAnsi" w:hAnsiTheme="majorHAnsi"/>
          <w:sz w:val="24"/>
          <w:szCs w:val="24"/>
        </w:rPr>
      </w:pPr>
      <w:r w:rsidRPr="00C9629B">
        <w:rPr>
          <w:rFonts w:asciiTheme="majorHAnsi" w:hAnsiTheme="majorHAnsi"/>
          <w:sz w:val="24"/>
          <w:szCs w:val="24"/>
        </w:rPr>
        <w:t>The City shall ensure that local planning of park and recreational facilities is coordinated with the Brevard County School Board and Brevard County.</w:t>
      </w:r>
    </w:p>
    <w:p w14:paraId="4C8E10E3" w14:textId="77777777" w:rsidR="007567D3" w:rsidRPr="00C9629B" w:rsidRDefault="007567D3" w:rsidP="00B40656">
      <w:pPr>
        <w:pStyle w:val="Heading5"/>
      </w:pPr>
      <w:r w:rsidRPr="00C9629B">
        <w:t>Strategy 2.3.1.3:</w:t>
      </w:r>
    </w:p>
    <w:p w14:paraId="012AA8C4" w14:textId="77777777" w:rsidR="007567D3" w:rsidRPr="00C9629B" w:rsidRDefault="007567D3" w:rsidP="007567D3">
      <w:pPr>
        <w:rPr>
          <w:rFonts w:asciiTheme="majorHAnsi" w:hAnsiTheme="majorHAnsi"/>
          <w:sz w:val="24"/>
          <w:szCs w:val="24"/>
        </w:rPr>
      </w:pPr>
      <w:r w:rsidRPr="00C9629B">
        <w:rPr>
          <w:rFonts w:asciiTheme="majorHAnsi" w:hAnsiTheme="majorHAnsi"/>
          <w:sz w:val="24"/>
          <w:szCs w:val="24"/>
        </w:rPr>
        <w:t>The City shall encourage the development of an “ALL CHILDRENS PLAYGROUND” (designed for both normal and handicapped children).</w:t>
      </w:r>
    </w:p>
    <w:p w14:paraId="5C990D0A" w14:textId="77777777" w:rsidR="007567D3" w:rsidRPr="00C9629B" w:rsidRDefault="007567D3" w:rsidP="00B40656">
      <w:pPr>
        <w:pStyle w:val="Heading3"/>
      </w:pPr>
      <w:r w:rsidRPr="00C9629B">
        <w:t>Objective 2.4:</w:t>
      </w:r>
    </w:p>
    <w:p w14:paraId="76962E6B" w14:textId="77777777" w:rsidR="007567D3" w:rsidRPr="00C9629B" w:rsidRDefault="007567D3" w:rsidP="007567D3">
      <w:pPr>
        <w:rPr>
          <w:rFonts w:asciiTheme="majorHAnsi" w:hAnsiTheme="majorHAnsi"/>
          <w:sz w:val="24"/>
          <w:szCs w:val="24"/>
        </w:rPr>
      </w:pPr>
      <w:r w:rsidRPr="00C9629B">
        <w:rPr>
          <w:rFonts w:asciiTheme="majorHAnsi" w:hAnsiTheme="majorHAnsi"/>
          <w:sz w:val="24"/>
          <w:szCs w:val="24"/>
        </w:rPr>
        <w:t>The City shall ensure well-managed recreational/open space area.</w:t>
      </w:r>
    </w:p>
    <w:p w14:paraId="7A7FB8DA" w14:textId="77777777" w:rsidR="007567D3" w:rsidRPr="00C9629B" w:rsidRDefault="007567D3" w:rsidP="00B40656">
      <w:pPr>
        <w:pStyle w:val="Heading4"/>
      </w:pPr>
      <w:r w:rsidRPr="00C9629B">
        <w:t>Policy 2.4.1:</w:t>
      </w:r>
    </w:p>
    <w:p w14:paraId="10E37850" w14:textId="77777777" w:rsidR="007567D3" w:rsidRPr="00C9629B" w:rsidRDefault="007567D3" w:rsidP="007567D3">
      <w:pPr>
        <w:rPr>
          <w:rFonts w:asciiTheme="majorHAnsi" w:hAnsiTheme="majorHAnsi"/>
          <w:sz w:val="24"/>
          <w:szCs w:val="24"/>
        </w:rPr>
      </w:pPr>
      <w:r w:rsidRPr="00C9629B">
        <w:rPr>
          <w:rFonts w:asciiTheme="majorHAnsi" w:hAnsiTheme="majorHAnsi"/>
          <w:sz w:val="24"/>
          <w:szCs w:val="24"/>
        </w:rPr>
        <w:t>The City shall select and maintain facility equipment and site amenities that are durable and of good quality.</w:t>
      </w:r>
    </w:p>
    <w:p w14:paraId="018B44F2" w14:textId="77777777" w:rsidR="007567D3" w:rsidRPr="00C9629B" w:rsidRDefault="007567D3" w:rsidP="00B40656">
      <w:pPr>
        <w:pStyle w:val="Heading5"/>
      </w:pPr>
      <w:r w:rsidRPr="00C9629B">
        <w:t>Strategy 2.4.1.1:</w:t>
      </w:r>
    </w:p>
    <w:p w14:paraId="56E0AE03" w14:textId="77777777" w:rsidR="007567D3" w:rsidRPr="00C9629B" w:rsidRDefault="007567D3" w:rsidP="007567D3">
      <w:pPr>
        <w:rPr>
          <w:rFonts w:asciiTheme="majorHAnsi" w:hAnsiTheme="majorHAnsi"/>
          <w:sz w:val="24"/>
          <w:szCs w:val="24"/>
        </w:rPr>
      </w:pPr>
      <w:r w:rsidRPr="00C9629B">
        <w:rPr>
          <w:rFonts w:asciiTheme="majorHAnsi" w:hAnsiTheme="majorHAnsi"/>
          <w:sz w:val="24"/>
          <w:szCs w:val="24"/>
        </w:rPr>
        <w:t>Periodic inventories and inspections shall be conducted to evaluate the condition of facilities.</w:t>
      </w:r>
    </w:p>
    <w:p w14:paraId="0480887B" w14:textId="77777777" w:rsidR="007567D3" w:rsidRPr="00C9629B" w:rsidRDefault="007567D3" w:rsidP="00B40656">
      <w:pPr>
        <w:pStyle w:val="Heading4"/>
      </w:pPr>
      <w:r w:rsidRPr="00C9629B">
        <w:t>Policy 2.4.2:</w:t>
      </w:r>
    </w:p>
    <w:p w14:paraId="52007807" w14:textId="77777777" w:rsidR="007567D3" w:rsidRPr="00C9629B" w:rsidRDefault="007567D3" w:rsidP="007567D3">
      <w:pPr>
        <w:rPr>
          <w:rFonts w:asciiTheme="majorHAnsi" w:hAnsiTheme="majorHAnsi"/>
          <w:sz w:val="24"/>
          <w:szCs w:val="24"/>
        </w:rPr>
      </w:pPr>
      <w:r w:rsidRPr="00C9629B">
        <w:rPr>
          <w:rFonts w:asciiTheme="majorHAnsi" w:hAnsiTheme="majorHAnsi"/>
          <w:sz w:val="24"/>
          <w:szCs w:val="24"/>
        </w:rPr>
        <w:t>The City shall locate its recreation areas in places that will get maximum uses (i.e., distribute according to density and identifiable neighborhood needs).</w:t>
      </w:r>
    </w:p>
    <w:p w14:paraId="770977DC" w14:textId="77777777" w:rsidR="007567D3" w:rsidRPr="00C9629B" w:rsidRDefault="007567D3" w:rsidP="00B40656">
      <w:pPr>
        <w:pStyle w:val="Heading4"/>
      </w:pPr>
      <w:r w:rsidRPr="00C9629B">
        <w:t>Policy 2.4.3:</w:t>
      </w:r>
    </w:p>
    <w:p w14:paraId="41483286" w14:textId="77777777" w:rsidR="007567D3" w:rsidRPr="00C9629B" w:rsidRDefault="007567D3" w:rsidP="007567D3">
      <w:pPr>
        <w:rPr>
          <w:rFonts w:asciiTheme="majorHAnsi" w:hAnsiTheme="majorHAnsi"/>
          <w:sz w:val="24"/>
          <w:szCs w:val="24"/>
        </w:rPr>
      </w:pPr>
      <w:r w:rsidRPr="00C9629B">
        <w:rPr>
          <w:rFonts w:asciiTheme="majorHAnsi" w:hAnsiTheme="majorHAnsi"/>
          <w:sz w:val="24"/>
          <w:szCs w:val="24"/>
        </w:rPr>
        <w:t>The City shall associate or separate activities appropriately in order to sustain minimal conflicts with various groups using the recreational facility.</w:t>
      </w:r>
    </w:p>
    <w:p w14:paraId="09C72569" w14:textId="77777777" w:rsidR="007567D3" w:rsidRPr="00C9629B" w:rsidRDefault="007567D3" w:rsidP="00B40656">
      <w:pPr>
        <w:pStyle w:val="Heading4"/>
      </w:pPr>
      <w:r w:rsidRPr="00C9629B">
        <w:t>Policy 2.4.4:</w:t>
      </w:r>
    </w:p>
    <w:p w14:paraId="37F2E1BF" w14:textId="77777777" w:rsidR="007567D3" w:rsidRPr="00C9629B" w:rsidRDefault="007567D3" w:rsidP="007567D3">
      <w:pPr>
        <w:rPr>
          <w:rFonts w:asciiTheme="majorHAnsi" w:hAnsiTheme="majorHAnsi"/>
          <w:sz w:val="24"/>
          <w:szCs w:val="24"/>
        </w:rPr>
      </w:pPr>
      <w:r w:rsidRPr="00C9629B">
        <w:rPr>
          <w:rFonts w:asciiTheme="majorHAnsi" w:hAnsiTheme="majorHAnsi"/>
          <w:sz w:val="24"/>
          <w:szCs w:val="24"/>
        </w:rPr>
        <w:t>As funds become available, the City will continue to implement the goals, objectives and strategies of the Waterfront Master Plan.</w:t>
      </w:r>
    </w:p>
    <w:p w14:paraId="7BCB237E" w14:textId="77777777" w:rsidR="007567D3" w:rsidRPr="00C9629B" w:rsidRDefault="007567D3" w:rsidP="00EF0CB3">
      <w:pPr>
        <w:pStyle w:val="Heading4"/>
      </w:pPr>
      <w:r w:rsidRPr="00C9629B">
        <w:t>Policy 2.4.5:</w:t>
      </w:r>
    </w:p>
    <w:p w14:paraId="3B1D8113" w14:textId="77777777" w:rsidR="007567D3" w:rsidRPr="00C9629B" w:rsidRDefault="007567D3" w:rsidP="007567D3">
      <w:pPr>
        <w:rPr>
          <w:rFonts w:asciiTheme="majorHAnsi" w:hAnsiTheme="majorHAnsi"/>
          <w:sz w:val="24"/>
          <w:szCs w:val="24"/>
        </w:rPr>
      </w:pPr>
      <w:r w:rsidRPr="00C9629B">
        <w:rPr>
          <w:rFonts w:asciiTheme="majorHAnsi" w:hAnsiTheme="majorHAnsi"/>
          <w:sz w:val="24"/>
          <w:szCs w:val="24"/>
        </w:rPr>
        <w:t>The City shall develop a City-wide park and greenway plan by 2015 to link greenway, trails and park system within the City and link them to regional trails, other state parks and conservation area.</w:t>
      </w:r>
    </w:p>
    <w:p w14:paraId="75ED89BE" w14:textId="77777777" w:rsidR="007567D3" w:rsidRDefault="007567D3" w:rsidP="00B40656">
      <w:pPr>
        <w:pStyle w:val="Heading3"/>
      </w:pPr>
      <w:r w:rsidRPr="00C9629B">
        <w:lastRenderedPageBreak/>
        <w:t>Objective: 2.5:</w:t>
      </w:r>
    </w:p>
    <w:p w14:paraId="34CA480B" w14:textId="77777777" w:rsidR="007567D3" w:rsidRDefault="007567D3" w:rsidP="007567D3">
      <w:pPr>
        <w:rPr>
          <w:rFonts w:asciiTheme="majorHAnsi" w:hAnsiTheme="majorHAnsi"/>
          <w:sz w:val="24"/>
          <w:szCs w:val="24"/>
        </w:rPr>
      </w:pPr>
      <w:r w:rsidRPr="00C9629B">
        <w:rPr>
          <w:rFonts w:asciiTheme="majorHAnsi" w:hAnsiTheme="majorHAnsi"/>
          <w:b/>
          <w:sz w:val="24"/>
          <w:szCs w:val="24"/>
        </w:rPr>
        <w:t>Ecotourism.</w:t>
      </w:r>
    </w:p>
    <w:p w14:paraId="4F3A97F3" w14:textId="77777777" w:rsidR="007567D3" w:rsidRPr="00C9629B" w:rsidRDefault="007567D3" w:rsidP="007567D3">
      <w:pPr>
        <w:rPr>
          <w:rFonts w:asciiTheme="majorHAnsi" w:hAnsiTheme="majorHAnsi"/>
          <w:sz w:val="24"/>
          <w:szCs w:val="24"/>
        </w:rPr>
      </w:pPr>
      <w:r w:rsidRPr="00C9629B">
        <w:rPr>
          <w:rFonts w:asciiTheme="majorHAnsi" w:hAnsiTheme="majorHAnsi"/>
          <w:sz w:val="24"/>
          <w:szCs w:val="24"/>
        </w:rPr>
        <w:t>The City shall develop a basis for a sustainable tourism economy based on the City’s natural, ecological, cultural and scientific resources.</w:t>
      </w:r>
    </w:p>
    <w:p w14:paraId="15E429D6" w14:textId="77777777" w:rsidR="007567D3" w:rsidRDefault="007567D3" w:rsidP="00B40656">
      <w:pPr>
        <w:pStyle w:val="Heading4"/>
      </w:pPr>
      <w:r w:rsidRPr="00C9629B">
        <w:t>Policy 2.5.1</w:t>
      </w:r>
      <w:r>
        <w:t>:</w:t>
      </w:r>
    </w:p>
    <w:p w14:paraId="6D25A113" w14:textId="77777777" w:rsidR="007567D3" w:rsidRPr="00C9629B" w:rsidRDefault="007567D3" w:rsidP="007567D3">
      <w:pPr>
        <w:rPr>
          <w:rFonts w:asciiTheme="majorHAnsi" w:hAnsiTheme="majorHAnsi"/>
          <w:sz w:val="24"/>
          <w:szCs w:val="24"/>
        </w:rPr>
      </w:pPr>
      <w:r w:rsidRPr="00C9629B">
        <w:rPr>
          <w:rFonts w:asciiTheme="majorHAnsi" w:hAnsiTheme="majorHAnsi"/>
          <w:sz w:val="24"/>
          <w:szCs w:val="24"/>
        </w:rPr>
        <w:t xml:space="preserve">The City shall promote and encourage the development of an </w:t>
      </w:r>
      <w:proofErr w:type="gramStart"/>
      <w:r w:rsidRPr="00C9629B">
        <w:rPr>
          <w:rFonts w:asciiTheme="majorHAnsi" w:hAnsiTheme="majorHAnsi"/>
          <w:sz w:val="24"/>
          <w:szCs w:val="24"/>
        </w:rPr>
        <w:t>ecotourism based</w:t>
      </w:r>
      <w:proofErr w:type="gramEnd"/>
      <w:r w:rsidRPr="00C9629B">
        <w:rPr>
          <w:rFonts w:asciiTheme="majorHAnsi" w:hAnsiTheme="majorHAnsi"/>
          <w:sz w:val="24"/>
          <w:szCs w:val="24"/>
        </w:rPr>
        <w:t xml:space="preserve"> recreation industry through the continuous protection of the quality of the City’s resources to enhance visitors’ experience. </w:t>
      </w:r>
    </w:p>
    <w:p w14:paraId="57A147CB" w14:textId="77777777" w:rsidR="007567D3" w:rsidRDefault="007567D3" w:rsidP="00B40656">
      <w:pPr>
        <w:pStyle w:val="Heading4"/>
      </w:pPr>
      <w:r w:rsidRPr="00C9629B">
        <w:t>Policy 2.5.2:</w:t>
      </w:r>
    </w:p>
    <w:p w14:paraId="614C142E" w14:textId="77777777" w:rsidR="007567D3" w:rsidRPr="00C9629B" w:rsidRDefault="007567D3" w:rsidP="007567D3">
      <w:pPr>
        <w:rPr>
          <w:rFonts w:asciiTheme="majorHAnsi" w:hAnsiTheme="majorHAnsi"/>
          <w:sz w:val="24"/>
          <w:szCs w:val="24"/>
        </w:rPr>
      </w:pPr>
      <w:r w:rsidRPr="00C9629B">
        <w:rPr>
          <w:rFonts w:asciiTheme="majorHAnsi" w:hAnsiTheme="majorHAnsi"/>
          <w:sz w:val="24"/>
          <w:szCs w:val="24"/>
        </w:rPr>
        <w:t>The City shall promote the use of sustainable construction techniques for tourism related facilities and encourage educational programs to highlight such sustainable techniques.</w:t>
      </w:r>
    </w:p>
    <w:p w14:paraId="3EAF15F5" w14:textId="77777777" w:rsidR="007567D3" w:rsidRDefault="007567D3" w:rsidP="00B40656">
      <w:pPr>
        <w:pStyle w:val="Heading4"/>
      </w:pPr>
      <w:r w:rsidRPr="00C9629B">
        <w:t>Policy 2.5.3:</w:t>
      </w:r>
    </w:p>
    <w:p w14:paraId="5DEA2B66" w14:textId="77777777" w:rsidR="007567D3" w:rsidRPr="00C9629B" w:rsidRDefault="007567D3" w:rsidP="007567D3">
      <w:pPr>
        <w:rPr>
          <w:rFonts w:asciiTheme="majorHAnsi" w:hAnsiTheme="majorHAnsi"/>
          <w:sz w:val="24"/>
          <w:szCs w:val="24"/>
        </w:rPr>
      </w:pPr>
      <w:r w:rsidRPr="00C9629B">
        <w:rPr>
          <w:rFonts w:asciiTheme="majorHAnsi" w:hAnsiTheme="majorHAnsi"/>
          <w:sz w:val="24"/>
          <w:szCs w:val="24"/>
        </w:rPr>
        <w:t>The City shall coordinate with Brevard, Seminole, and Orange counties, SJRWMD, National Park Service, FFWCC, NASA to locate regional base ecotourism facilities and enhance the City’s position as gateway to Canaveral Seashore, the Indian River Lagoon and the St. Johns River.</w:t>
      </w:r>
    </w:p>
    <w:p w14:paraId="7B8FC842" w14:textId="77777777" w:rsidR="0017748C" w:rsidRDefault="0017748C" w:rsidP="007567D3">
      <w:pPr>
        <w:rPr>
          <w:rFonts w:asciiTheme="majorHAnsi" w:hAnsiTheme="majorHAnsi"/>
          <w:sz w:val="24"/>
          <w:szCs w:val="24"/>
        </w:rPr>
        <w:sectPr w:rsidR="0017748C">
          <w:headerReference w:type="default" r:id="rId21"/>
          <w:pgSz w:w="12240" w:h="15840"/>
          <w:pgMar w:top="1440" w:right="1440" w:bottom="1440" w:left="1440" w:header="720" w:footer="720" w:gutter="0"/>
          <w:cols w:space="720"/>
          <w:docGrid w:linePitch="360"/>
        </w:sectPr>
      </w:pPr>
    </w:p>
    <w:p w14:paraId="560294DF" w14:textId="77777777" w:rsidR="007567D3" w:rsidRPr="0017748C" w:rsidRDefault="0017748C" w:rsidP="0017748C">
      <w:pPr>
        <w:pStyle w:val="Heading1"/>
      </w:pPr>
      <w:r>
        <w:lastRenderedPageBreak/>
        <w:t>PUBLIC SCHOOL FACILITIES ELEMENT</w:t>
      </w:r>
    </w:p>
    <w:p w14:paraId="3C160375" w14:textId="77777777" w:rsidR="0017748C" w:rsidRPr="007F403E" w:rsidRDefault="0017748C" w:rsidP="00B40656">
      <w:pPr>
        <w:pStyle w:val="Heading2"/>
      </w:pPr>
      <w:r w:rsidRPr="007F403E">
        <w:t>GOAL 1:</w:t>
      </w:r>
    </w:p>
    <w:p w14:paraId="338F6E2E" w14:textId="77777777" w:rsidR="0017748C" w:rsidRPr="007F403E" w:rsidRDefault="0017748C" w:rsidP="0017748C">
      <w:pPr>
        <w:rPr>
          <w:rFonts w:asciiTheme="majorHAnsi" w:hAnsiTheme="majorHAnsi"/>
          <w:sz w:val="24"/>
          <w:szCs w:val="24"/>
        </w:rPr>
      </w:pPr>
      <w:r w:rsidRPr="007F403E">
        <w:rPr>
          <w:rFonts w:asciiTheme="majorHAnsi" w:hAnsiTheme="majorHAnsi"/>
          <w:bCs/>
          <w:sz w:val="24"/>
          <w:szCs w:val="24"/>
        </w:rPr>
        <w:t xml:space="preserve">To provide a </w:t>
      </w:r>
      <w:proofErr w:type="gramStart"/>
      <w:r w:rsidRPr="007F403E">
        <w:rPr>
          <w:rFonts w:asciiTheme="majorHAnsi" w:hAnsiTheme="majorHAnsi"/>
          <w:bCs/>
          <w:sz w:val="24"/>
          <w:szCs w:val="24"/>
        </w:rPr>
        <w:t>public school</w:t>
      </w:r>
      <w:proofErr w:type="gramEnd"/>
      <w:r w:rsidRPr="007F403E">
        <w:rPr>
          <w:rFonts w:asciiTheme="majorHAnsi" w:hAnsiTheme="majorHAnsi"/>
          <w:bCs/>
          <w:sz w:val="24"/>
          <w:szCs w:val="24"/>
        </w:rPr>
        <w:t xml:space="preserve"> system that offers a high quality educational environment, provides accessibility for all of its students, and ensures adequate school capacity to accommodate enrollment demand THROUGH the IMPLEMENTATION OF THE </w:t>
      </w:r>
      <w:r w:rsidRPr="007F403E">
        <w:rPr>
          <w:rFonts w:asciiTheme="majorHAnsi" w:hAnsiTheme="majorHAnsi"/>
          <w:bCs/>
          <w:i/>
          <w:sz w:val="24"/>
          <w:szCs w:val="24"/>
        </w:rPr>
        <w:t>INTERLOCAL AGREEMENT FOR PUBLIC SCHOOL FACILITY PLANNING AND SCHOOL CONCURRENCY.</w:t>
      </w:r>
    </w:p>
    <w:p w14:paraId="2082A9EA" w14:textId="77777777" w:rsidR="0017748C" w:rsidRPr="007F403E" w:rsidRDefault="0017748C" w:rsidP="00B40656">
      <w:pPr>
        <w:pStyle w:val="Heading3"/>
      </w:pPr>
      <w:r w:rsidRPr="007F403E">
        <w:t>Objective 1.1:</w:t>
      </w:r>
    </w:p>
    <w:p w14:paraId="4FBD2942" w14:textId="77777777" w:rsidR="0017748C" w:rsidRPr="007F403E" w:rsidRDefault="0017748C" w:rsidP="0017748C">
      <w:pPr>
        <w:rPr>
          <w:rFonts w:asciiTheme="majorHAnsi" w:hAnsiTheme="majorHAnsi"/>
          <w:sz w:val="24"/>
          <w:szCs w:val="24"/>
        </w:rPr>
      </w:pPr>
      <w:r w:rsidRPr="007F403E">
        <w:rPr>
          <w:rFonts w:asciiTheme="majorHAnsi" w:hAnsiTheme="majorHAnsi"/>
          <w:sz w:val="24"/>
          <w:szCs w:val="24"/>
        </w:rPr>
        <w:t>Maintain and implement the Interlocal Agreement for Public School Facility Planning and School Concurrency.  This agreement was adopted in June of 2014, by the Brevard County Board of County Commissioners, School Board of Brevard County, and the Cities or Towns of Cape Canaveral, Cocoa, Cocoa Beach, Grant-</w:t>
      </w:r>
      <w:proofErr w:type="spellStart"/>
      <w:r w:rsidRPr="007F403E">
        <w:rPr>
          <w:rFonts w:asciiTheme="majorHAnsi" w:hAnsiTheme="majorHAnsi"/>
          <w:sz w:val="24"/>
          <w:szCs w:val="24"/>
        </w:rPr>
        <w:t>Valkaria</w:t>
      </w:r>
      <w:proofErr w:type="spellEnd"/>
      <w:r w:rsidRPr="007F403E">
        <w:rPr>
          <w:rFonts w:asciiTheme="majorHAnsi" w:hAnsiTheme="majorHAnsi"/>
          <w:sz w:val="24"/>
          <w:szCs w:val="24"/>
        </w:rPr>
        <w:t xml:space="preserve">, Indialantic, Indian </w:t>
      </w:r>
      <w:proofErr w:type="spellStart"/>
      <w:r w:rsidRPr="007F403E">
        <w:rPr>
          <w:rFonts w:asciiTheme="majorHAnsi" w:hAnsiTheme="majorHAnsi"/>
          <w:sz w:val="24"/>
          <w:szCs w:val="24"/>
        </w:rPr>
        <w:t>Harbour</w:t>
      </w:r>
      <w:proofErr w:type="spellEnd"/>
      <w:r w:rsidRPr="007F403E">
        <w:rPr>
          <w:rFonts w:asciiTheme="majorHAnsi" w:hAnsiTheme="majorHAnsi"/>
          <w:sz w:val="24"/>
          <w:szCs w:val="24"/>
        </w:rPr>
        <w:t xml:space="preserve"> Beach, Malabar, Melbourne, Melbourne Beach, Palm Bay, Rockledge, Satellite Beach, Titusville, and West Melbourne. </w:t>
      </w:r>
    </w:p>
    <w:p w14:paraId="26E4AC1C" w14:textId="77777777" w:rsidR="0017748C" w:rsidRPr="007F403E" w:rsidRDefault="0017748C" w:rsidP="00B40656">
      <w:pPr>
        <w:pStyle w:val="Heading4"/>
      </w:pPr>
      <w:r w:rsidRPr="007F403E">
        <w:t>Policy 1.1.1:</w:t>
      </w:r>
    </w:p>
    <w:p w14:paraId="2DAB6D90" w14:textId="77777777" w:rsidR="0017748C" w:rsidRPr="007F403E" w:rsidRDefault="0017748C" w:rsidP="0017748C">
      <w:pPr>
        <w:rPr>
          <w:rFonts w:asciiTheme="majorHAnsi" w:hAnsiTheme="majorHAnsi"/>
          <w:bCs/>
          <w:sz w:val="24"/>
          <w:szCs w:val="24"/>
        </w:rPr>
      </w:pPr>
      <w:r w:rsidRPr="007F403E">
        <w:rPr>
          <w:rFonts w:asciiTheme="majorHAnsi" w:hAnsiTheme="majorHAnsi"/>
          <w:bCs/>
          <w:sz w:val="24"/>
          <w:szCs w:val="24"/>
        </w:rPr>
        <w:t xml:space="preserve">If the Interlocal Agreement is terminated for any reason, the City, in coordination with the School Board of Brevard County, will adopt policies to ensure the continued provision of educational facilities within the City at Levels of Service as determined by the City and School Board of Brevard County. </w:t>
      </w:r>
    </w:p>
    <w:p w14:paraId="2496FA6A" w14:textId="77777777" w:rsidR="0017748C" w:rsidRPr="007F403E" w:rsidRDefault="0017748C" w:rsidP="00B40656">
      <w:pPr>
        <w:pStyle w:val="Heading4"/>
      </w:pPr>
      <w:r w:rsidRPr="007F403E">
        <w:t>Policy 1.1.2:</w:t>
      </w:r>
    </w:p>
    <w:p w14:paraId="4F118AD3" w14:textId="77777777" w:rsidR="0017748C" w:rsidRPr="007F403E" w:rsidRDefault="0017748C" w:rsidP="0017748C">
      <w:pPr>
        <w:rPr>
          <w:rFonts w:asciiTheme="majorHAnsi" w:hAnsiTheme="majorHAnsi"/>
          <w:bCs/>
          <w:sz w:val="24"/>
          <w:szCs w:val="24"/>
        </w:rPr>
      </w:pPr>
      <w:r w:rsidRPr="007F403E">
        <w:rPr>
          <w:rFonts w:asciiTheme="majorHAnsi" w:hAnsiTheme="majorHAnsi"/>
          <w:bCs/>
          <w:sz w:val="24"/>
          <w:szCs w:val="24"/>
        </w:rPr>
        <w:t xml:space="preserve">The City shall adopt, by reference, the </w:t>
      </w:r>
      <w:proofErr w:type="gramStart"/>
      <w:r w:rsidRPr="007F403E">
        <w:rPr>
          <w:rFonts w:asciiTheme="majorHAnsi" w:hAnsiTheme="majorHAnsi"/>
          <w:bCs/>
          <w:sz w:val="24"/>
          <w:szCs w:val="24"/>
        </w:rPr>
        <w:t>Five Year</w:t>
      </w:r>
      <w:proofErr w:type="gramEnd"/>
      <w:r w:rsidRPr="007F403E">
        <w:rPr>
          <w:rFonts w:asciiTheme="majorHAnsi" w:hAnsiTheme="majorHAnsi"/>
          <w:bCs/>
          <w:sz w:val="24"/>
          <w:szCs w:val="24"/>
        </w:rPr>
        <w:t xml:space="preserve"> District Facilities Work Program as part of the annual update to the Capital Improvements Program of the Capital Improvements Element. </w:t>
      </w:r>
    </w:p>
    <w:p w14:paraId="6F07A414" w14:textId="77777777" w:rsidR="0017748C" w:rsidRPr="007F403E" w:rsidRDefault="0017748C" w:rsidP="00B40656">
      <w:pPr>
        <w:pStyle w:val="Heading3"/>
      </w:pPr>
      <w:r w:rsidRPr="007F403E">
        <w:t>Objective 1.2:</w:t>
      </w:r>
    </w:p>
    <w:p w14:paraId="132E94E5" w14:textId="77777777" w:rsidR="0017748C" w:rsidRPr="007F403E" w:rsidRDefault="0017748C" w:rsidP="0017748C">
      <w:pPr>
        <w:rPr>
          <w:rFonts w:asciiTheme="majorHAnsi" w:hAnsiTheme="majorHAnsi"/>
          <w:bCs/>
          <w:sz w:val="24"/>
          <w:szCs w:val="24"/>
        </w:rPr>
      </w:pPr>
      <w:r w:rsidRPr="007F403E">
        <w:rPr>
          <w:rFonts w:asciiTheme="majorHAnsi" w:hAnsiTheme="majorHAnsi"/>
          <w:bCs/>
          <w:sz w:val="24"/>
          <w:szCs w:val="24"/>
        </w:rPr>
        <w:t xml:space="preserve">All new public schools built within the </w:t>
      </w:r>
      <w:r w:rsidRPr="007F403E">
        <w:rPr>
          <w:rFonts w:asciiTheme="majorHAnsi" w:hAnsiTheme="majorHAnsi"/>
          <w:sz w:val="24"/>
          <w:szCs w:val="24"/>
        </w:rPr>
        <w:t>City</w:t>
      </w:r>
      <w:r w:rsidRPr="007F403E">
        <w:rPr>
          <w:rFonts w:asciiTheme="majorHAnsi" w:hAnsiTheme="majorHAnsi"/>
          <w:bCs/>
          <w:sz w:val="24"/>
          <w:szCs w:val="24"/>
        </w:rPr>
        <w:t xml:space="preserve"> will be coordinated with the School District to be consistent with the </w:t>
      </w:r>
      <w:r w:rsidRPr="007F403E">
        <w:rPr>
          <w:rFonts w:asciiTheme="majorHAnsi" w:hAnsiTheme="majorHAnsi"/>
          <w:sz w:val="24"/>
          <w:szCs w:val="24"/>
        </w:rPr>
        <w:t>City</w:t>
      </w:r>
      <w:r w:rsidRPr="007F403E">
        <w:rPr>
          <w:rFonts w:asciiTheme="majorHAnsi" w:hAnsiTheme="majorHAnsi"/>
          <w:bCs/>
          <w:sz w:val="24"/>
          <w:szCs w:val="24"/>
        </w:rPr>
        <w:t>’s Future Land Element and Future Land Use Map designation to ensure facilities are proximate to appropriate existing and future land uses, serve as community focal points, are co-located with other appropriate public facilities, discourage urban sprawl, and will have needed supporting infrastructure.</w:t>
      </w:r>
    </w:p>
    <w:p w14:paraId="7D12D1F4" w14:textId="77777777" w:rsidR="0017748C" w:rsidRPr="007F403E" w:rsidRDefault="0017748C" w:rsidP="00B40656">
      <w:pPr>
        <w:pStyle w:val="Heading4"/>
      </w:pPr>
      <w:r w:rsidRPr="007F403E">
        <w:t>Policy 1.2.1:</w:t>
      </w:r>
    </w:p>
    <w:p w14:paraId="560D89C1" w14:textId="77777777" w:rsidR="0017748C" w:rsidRPr="007F403E" w:rsidRDefault="0017748C" w:rsidP="0017748C">
      <w:pPr>
        <w:rPr>
          <w:rFonts w:asciiTheme="majorHAnsi" w:hAnsiTheme="majorHAnsi"/>
          <w:bCs/>
          <w:sz w:val="24"/>
          <w:szCs w:val="24"/>
        </w:rPr>
      </w:pPr>
      <w:r w:rsidRPr="007F403E">
        <w:rPr>
          <w:rFonts w:asciiTheme="majorHAnsi" w:hAnsiTheme="majorHAnsi"/>
          <w:bCs/>
          <w:sz w:val="24"/>
          <w:szCs w:val="24"/>
        </w:rPr>
        <w:t xml:space="preserve">The </w:t>
      </w:r>
      <w:r w:rsidRPr="007F403E">
        <w:rPr>
          <w:rFonts w:asciiTheme="majorHAnsi" w:hAnsiTheme="majorHAnsi"/>
          <w:sz w:val="24"/>
          <w:szCs w:val="24"/>
        </w:rPr>
        <w:t>City</w:t>
      </w:r>
      <w:r w:rsidRPr="007F403E">
        <w:rPr>
          <w:rFonts w:asciiTheme="majorHAnsi" w:hAnsiTheme="majorHAnsi"/>
          <w:bCs/>
          <w:sz w:val="24"/>
          <w:szCs w:val="24"/>
        </w:rPr>
        <w:t>, in conjunction with the School District, shall jointly determine the need for, and timing of, on-site and off-site improvements necessary to support a new school.</w:t>
      </w:r>
    </w:p>
    <w:p w14:paraId="606AA4BA" w14:textId="77777777" w:rsidR="0017748C" w:rsidRPr="007F403E" w:rsidRDefault="0017748C" w:rsidP="00B40656">
      <w:pPr>
        <w:pStyle w:val="Heading4"/>
      </w:pPr>
      <w:r w:rsidRPr="007F403E">
        <w:t>Policy 1.2.2:</w:t>
      </w:r>
    </w:p>
    <w:p w14:paraId="763E57D2" w14:textId="77777777" w:rsidR="0017748C" w:rsidRPr="007F403E" w:rsidRDefault="0017748C" w:rsidP="0017748C">
      <w:pPr>
        <w:rPr>
          <w:rFonts w:asciiTheme="majorHAnsi" w:hAnsiTheme="majorHAnsi"/>
          <w:bCs/>
          <w:sz w:val="24"/>
          <w:szCs w:val="24"/>
        </w:rPr>
      </w:pPr>
      <w:r w:rsidRPr="007F403E">
        <w:rPr>
          <w:rFonts w:asciiTheme="majorHAnsi" w:hAnsiTheme="majorHAnsi"/>
          <w:bCs/>
          <w:sz w:val="24"/>
          <w:szCs w:val="24"/>
        </w:rPr>
        <w:t xml:space="preserve">The </w:t>
      </w:r>
      <w:r w:rsidRPr="007F403E">
        <w:rPr>
          <w:rFonts w:asciiTheme="majorHAnsi" w:hAnsiTheme="majorHAnsi"/>
          <w:sz w:val="24"/>
          <w:szCs w:val="24"/>
        </w:rPr>
        <w:t>City</w:t>
      </w:r>
      <w:r w:rsidRPr="007F403E">
        <w:rPr>
          <w:rFonts w:asciiTheme="majorHAnsi" w:hAnsiTheme="majorHAnsi"/>
          <w:bCs/>
          <w:sz w:val="24"/>
          <w:szCs w:val="24"/>
        </w:rPr>
        <w:t xml:space="preserve"> shall enter into an agreement with the School Board identifying the timing, location, and the party or parties responsible for the planning, constructing, operating, and maintaining off- </w:t>
      </w:r>
      <w:r w:rsidRPr="007F403E">
        <w:rPr>
          <w:rFonts w:asciiTheme="majorHAnsi" w:hAnsiTheme="majorHAnsi"/>
          <w:bCs/>
          <w:sz w:val="24"/>
          <w:szCs w:val="24"/>
        </w:rPr>
        <w:lastRenderedPageBreak/>
        <w:t>site improvements necessary to support a new school or school improvement to ensure that the necessary infrastructure is in place prior to or concurrent with construction.</w:t>
      </w:r>
    </w:p>
    <w:p w14:paraId="50BC14D7" w14:textId="77777777" w:rsidR="0017748C" w:rsidRPr="006911B9" w:rsidRDefault="0017748C" w:rsidP="006911B9">
      <w:pPr>
        <w:pStyle w:val="Heading4"/>
      </w:pPr>
      <w:r w:rsidRPr="006911B9">
        <w:t>Policy 1.2.3:</w:t>
      </w:r>
    </w:p>
    <w:p w14:paraId="5A785831" w14:textId="77777777" w:rsidR="0017748C" w:rsidRPr="007F403E" w:rsidRDefault="0017748C" w:rsidP="0017748C">
      <w:pPr>
        <w:rPr>
          <w:rFonts w:asciiTheme="majorHAnsi" w:hAnsiTheme="majorHAnsi"/>
          <w:bCs/>
          <w:sz w:val="24"/>
          <w:szCs w:val="24"/>
        </w:rPr>
      </w:pPr>
      <w:r w:rsidRPr="007F403E">
        <w:rPr>
          <w:rFonts w:asciiTheme="majorHAnsi" w:hAnsiTheme="majorHAnsi"/>
          <w:bCs/>
          <w:sz w:val="24"/>
          <w:szCs w:val="24"/>
        </w:rPr>
        <w:t xml:space="preserve">The </w:t>
      </w:r>
      <w:r w:rsidRPr="007F403E">
        <w:rPr>
          <w:rFonts w:asciiTheme="majorHAnsi" w:hAnsiTheme="majorHAnsi"/>
          <w:sz w:val="24"/>
          <w:szCs w:val="24"/>
        </w:rPr>
        <w:t>City</w:t>
      </w:r>
      <w:r w:rsidRPr="007F403E">
        <w:rPr>
          <w:rFonts w:asciiTheme="majorHAnsi" w:hAnsiTheme="majorHAnsi"/>
          <w:bCs/>
          <w:sz w:val="24"/>
          <w:szCs w:val="24"/>
        </w:rPr>
        <w:t xml:space="preserve"> shall coordinate with the School District to facilitate the location of new schools which are proximate and convenient to existing residential areas, areas of projected residential growth, and require minimal additional public infrastructure.</w:t>
      </w:r>
    </w:p>
    <w:p w14:paraId="55DC32B5" w14:textId="77777777" w:rsidR="0017748C" w:rsidRPr="007F403E" w:rsidRDefault="0017748C" w:rsidP="006911B9">
      <w:pPr>
        <w:pStyle w:val="Heading4"/>
      </w:pPr>
      <w:r w:rsidRPr="007F403E">
        <w:t>Policy 1.2.4:</w:t>
      </w:r>
    </w:p>
    <w:p w14:paraId="7B921A99" w14:textId="77777777" w:rsidR="0017748C" w:rsidRPr="007F403E" w:rsidRDefault="0017748C" w:rsidP="0017748C">
      <w:pPr>
        <w:rPr>
          <w:rFonts w:asciiTheme="majorHAnsi" w:hAnsiTheme="majorHAnsi"/>
          <w:bCs/>
          <w:sz w:val="24"/>
          <w:szCs w:val="24"/>
        </w:rPr>
      </w:pPr>
      <w:r w:rsidRPr="007F403E">
        <w:rPr>
          <w:rFonts w:asciiTheme="majorHAnsi" w:hAnsiTheme="majorHAnsi"/>
          <w:bCs/>
          <w:sz w:val="24"/>
          <w:szCs w:val="24"/>
        </w:rPr>
        <w:t xml:space="preserve">The </w:t>
      </w:r>
      <w:r w:rsidRPr="007F403E">
        <w:rPr>
          <w:rFonts w:asciiTheme="majorHAnsi" w:hAnsiTheme="majorHAnsi"/>
          <w:sz w:val="24"/>
          <w:szCs w:val="24"/>
        </w:rPr>
        <w:t>City</w:t>
      </w:r>
      <w:r w:rsidRPr="007F403E">
        <w:rPr>
          <w:rFonts w:asciiTheme="majorHAnsi" w:hAnsiTheme="majorHAnsi"/>
          <w:bCs/>
          <w:sz w:val="24"/>
          <w:szCs w:val="24"/>
        </w:rPr>
        <w:t xml:space="preserve"> shall encourage the location of schools near residential areas by:</w:t>
      </w:r>
    </w:p>
    <w:p w14:paraId="2F135F69" w14:textId="77777777" w:rsidR="0017748C" w:rsidRPr="008B29A5" w:rsidRDefault="0017748C" w:rsidP="008B29A5">
      <w:pPr>
        <w:pStyle w:val="ListParagraph"/>
        <w:numPr>
          <w:ilvl w:val="0"/>
          <w:numId w:val="16"/>
        </w:numPr>
        <w:rPr>
          <w:rFonts w:asciiTheme="majorHAnsi" w:hAnsiTheme="majorHAnsi"/>
          <w:sz w:val="24"/>
          <w:szCs w:val="24"/>
        </w:rPr>
      </w:pPr>
      <w:r w:rsidRPr="008B29A5">
        <w:rPr>
          <w:rFonts w:asciiTheme="majorHAnsi" w:hAnsiTheme="majorHAnsi"/>
          <w:sz w:val="24"/>
          <w:szCs w:val="24"/>
        </w:rPr>
        <w:t xml:space="preserve">Assisting the School District in the identification of funding and/or construction opportunities (including developer participation or </w:t>
      </w:r>
      <w:r w:rsidRPr="008B29A5">
        <w:rPr>
          <w:rFonts w:asciiTheme="majorHAnsi" w:hAnsiTheme="majorHAnsi"/>
          <w:bCs/>
          <w:sz w:val="24"/>
          <w:szCs w:val="24"/>
        </w:rPr>
        <w:t>City</w:t>
      </w:r>
      <w:r w:rsidRPr="008B29A5">
        <w:rPr>
          <w:rFonts w:asciiTheme="majorHAnsi" w:hAnsiTheme="majorHAnsi"/>
          <w:sz w:val="24"/>
          <w:szCs w:val="24"/>
        </w:rPr>
        <w:t xml:space="preserve"> capital budget expenditures) for sidewalks, traffic signalization, access, water, sewer, drainage and other infrastructure improvements.</w:t>
      </w:r>
    </w:p>
    <w:p w14:paraId="1540147E" w14:textId="77777777" w:rsidR="0017748C" w:rsidRPr="008B29A5" w:rsidRDefault="0017748C" w:rsidP="008B29A5">
      <w:pPr>
        <w:pStyle w:val="ListParagraph"/>
        <w:numPr>
          <w:ilvl w:val="0"/>
          <w:numId w:val="16"/>
        </w:numPr>
        <w:rPr>
          <w:rFonts w:asciiTheme="majorHAnsi" w:hAnsiTheme="majorHAnsi"/>
          <w:sz w:val="24"/>
          <w:szCs w:val="24"/>
        </w:rPr>
      </w:pPr>
      <w:r w:rsidRPr="008B29A5">
        <w:rPr>
          <w:rFonts w:asciiTheme="majorHAnsi" w:hAnsiTheme="majorHAnsi"/>
          <w:sz w:val="24"/>
          <w:szCs w:val="24"/>
        </w:rPr>
        <w:t>Reviewing and providing comments on all new school sites including the compatibility and integration of new schools with surrounding land uses</w:t>
      </w:r>
      <w:r w:rsidRPr="008B29A5">
        <w:rPr>
          <w:rFonts w:asciiTheme="majorHAnsi" w:hAnsiTheme="majorHAnsi"/>
          <w:bCs/>
          <w:sz w:val="24"/>
          <w:szCs w:val="24"/>
        </w:rPr>
        <w:t>.</w:t>
      </w:r>
    </w:p>
    <w:p w14:paraId="565ED4FA" w14:textId="77777777" w:rsidR="0017748C" w:rsidRPr="008B29A5" w:rsidRDefault="0017748C" w:rsidP="008B29A5">
      <w:pPr>
        <w:pStyle w:val="ListParagraph"/>
        <w:numPr>
          <w:ilvl w:val="0"/>
          <w:numId w:val="16"/>
        </w:numPr>
        <w:rPr>
          <w:rFonts w:asciiTheme="majorHAnsi" w:hAnsiTheme="majorHAnsi"/>
          <w:sz w:val="24"/>
          <w:szCs w:val="24"/>
        </w:rPr>
      </w:pPr>
      <w:r w:rsidRPr="008B29A5">
        <w:rPr>
          <w:rFonts w:asciiTheme="majorHAnsi" w:hAnsiTheme="majorHAnsi"/>
          <w:sz w:val="24"/>
          <w:szCs w:val="24"/>
        </w:rPr>
        <w:t>Elementary, middle and high schools shall be allowed in all Land use designations except Industrial, Planned Industrial Park and Conservation land use designations.  Existing elementary, middle and high schools shall be considered as permitted with their respective land use designation and future elementary, middle and high schools shall be required to comply with this policy. The City of Titusville will ensure the availability of lands within these land use designations to site future public schools.</w:t>
      </w:r>
    </w:p>
    <w:p w14:paraId="0F1D654C" w14:textId="77777777" w:rsidR="0017748C" w:rsidRPr="007F403E" w:rsidRDefault="0017748C" w:rsidP="006911B9">
      <w:pPr>
        <w:pStyle w:val="Heading4"/>
      </w:pPr>
      <w:r w:rsidRPr="007F403E">
        <w:t>Policy 1.2.5:</w:t>
      </w:r>
    </w:p>
    <w:p w14:paraId="33AD6447" w14:textId="77777777" w:rsidR="00321C15" w:rsidRDefault="0017748C" w:rsidP="009A09C2">
      <w:pPr>
        <w:rPr>
          <w:rFonts w:asciiTheme="majorHAnsi" w:hAnsiTheme="majorHAnsi"/>
          <w:bCs/>
          <w:sz w:val="24"/>
          <w:szCs w:val="24"/>
        </w:rPr>
        <w:sectPr w:rsidR="00321C15">
          <w:headerReference w:type="default" r:id="rId22"/>
          <w:pgSz w:w="12240" w:h="15840"/>
          <w:pgMar w:top="1440" w:right="1440" w:bottom="1440" w:left="1440" w:header="720" w:footer="720" w:gutter="0"/>
          <w:cols w:space="720"/>
          <w:docGrid w:linePitch="360"/>
        </w:sectPr>
      </w:pPr>
      <w:r w:rsidRPr="007F403E">
        <w:rPr>
          <w:rFonts w:asciiTheme="majorHAnsi" w:hAnsiTheme="majorHAnsi"/>
          <w:bCs/>
          <w:sz w:val="24"/>
          <w:szCs w:val="24"/>
        </w:rPr>
        <w:t>The City, in conjunction with the School District, shall seek opportunities to co-locate schools with public facilities, such as parks, libraries, and community centers, as the need for these facilities is identified.</w:t>
      </w:r>
    </w:p>
    <w:p w14:paraId="2035A0B8" w14:textId="0D887830" w:rsidR="00321C15" w:rsidRPr="0017748C" w:rsidRDefault="00321C15" w:rsidP="00321C15">
      <w:pPr>
        <w:pStyle w:val="Heading1"/>
      </w:pPr>
      <w:r>
        <w:lastRenderedPageBreak/>
        <w:t>PROPERTY RIGHTS ELEMENT</w:t>
      </w:r>
    </w:p>
    <w:p w14:paraId="0BF7A2F3" w14:textId="77777777" w:rsidR="00880964" w:rsidRPr="00880964" w:rsidRDefault="00321C15" w:rsidP="00880964">
      <w:pPr>
        <w:pStyle w:val="Heading2"/>
      </w:pPr>
      <w:r w:rsidRPr="00880964">
        <w:t xml:space="preserve">GOAL 1: </w:t>
      </w:r>
    </w:p>
    <w:p w14:paraId="34EEA2BD" w14:textId="4E640026" w:rsidR="00321C15" w:rsidRPr="00880964" w:rsidRDefault="00880964" w:rsidP="00880964">
      <w:pPr>
        <w:rPr>
          <w:rFonts w:asciiTheme="majorHAnsi" w:hAnsiTheme="majorHAnsi" w:cstheme="majorHAnsi"/>
          <w:sz w:val="24"/>
          <w:szCs w:val="24"/>
        </w:rPr>
      </w:pPr>
      <w:r w:rsidRPr="00880964">
        <w:rPr>
          <w:rFonts w:asciiTheme="majorHAnsi" w:hAnsiTheme="majorHAnsi" w:cstheme="majorHAnsi"/>
          <w:sz w:val="24"/>
          <w:szCs w:val="24"/>
        </w:rPr>
        <w:t>Respect, judicially acknowledge and constitutionally protect private property rights to ensure that private property rights are considered in local decision making</w:t>
      </w:r>
      <w:r w:rsidR="00321C15" w:rsidRPr="004F1F95">
        <w:rPr>
          <w:rFonts w:asciiTheme="majorHAnsi" w:hAnsiTheme="majorHAnsi" w:cstheme="majorHAnsi"/>
          <w:i/>
          <w:sz w:val="24"/>
          <w:szCs w:val="24"/>
        </w:rPr>
        <w:t>.</w:t>
      </w:r>
    </w:p>
    <w:p w14:paraId="5ADC09DB" w14:textId="77777777" w:rsidR="00880964" w:rsidRPr="00880964" w:rsidRDefault="00321C15" w:rsidP="00880964">
      <w:pPr>
        <w:pStyle w:val="Heading3"/>
      </w:pPr>
      <w:r w:rsidRPr="00880964">
        <w:t xml:space="preserve">Objective 1.1: </w:t>
      </w:r>
    </w:p>
    <w:p w14:paraId="2D2495BF" w14:textId="3632EDDD" w:rsidR="00321C15" w:rsidRPr="004F1F95" w:rsidRDefault="00321C15" w:rsidP="004F1F95">
      <w:pPr>
        <w:rPr>
          <w:rFonts w:asciiTheme="majorHAnsi" w:hAnsiTheme="majorHAnsi" w:cstheme="majorHAnsi"/>
          <w:sz w:val="24"/>
        </w:rPr>
      </w:pPr>
      <w:r w:rsidRPr="004F1F95">
        <w:rPr>
          <w:rFonts w:asciiTheme="majorHAnsi" w:hAnsiTheme="majorHAnsi" w:cstheme="majorHAnsi"/>
          <w:sz w:val="24"/>
        </w:rPr>
        <w:t xml:space="preserve">The City of Titusville shall consider the following in local decision making. </w:t>
      </w:r>
    </w:p>
    <w:p w14:paraId="43747F9B" w14:textId="77777777" w:rsidR="00880964" w:rsidRPr="004F1F95" w:rsidRDefault="00321C15" w:rsidP="004F1F95">
      <w:pPr>
        <w:pStyle w:val="Heading4"/>
      </w:pPr>
      <w:r w:rsidRPr="004F1F95">
        <w:rPr>
          <w:rStyle w:val="Heading3Char"/>
          <w:color w:val="2E74B5" w:themeColor="accent1" w:themeShade="BF"/>
          <w:sz w:val="22"/>
          <w:szCs w:val="22"/>
        </w:rPr>
        <w:t>Policy 1.1.1:</w:t>
      </w:r>
      <w:r w:rsidRPr="00880964">
        <w:t xml:space="preserve"> </w:t>
      </w:r>
    </w:p>
    <w:p w14:paraId="3F077E0E" w14:textId="4672F6D7" w:rsidR="00321C15" w:rsidRPr="004F1F95" w:rsidRDefault="00321C15">
      <w:pPr>
        <w:rPr>
          <w:rFonts w:asciiTheme="majorHAnsi" w:hAnsiTheme="majorHAnsi" w:cstheme="majorHAnsi"/>
          <w:sz w:val="24"/>
        </w:rPr>
      </w:pPr>
      <w:r w:rsidRPr="004F1F95">
        <w:rPr>
          <w:rFonts w:asciiTheme="majorHAnsi" w:hAnsiTheme="majorHAnsi" w:cstheme="majorHAnsi"/>
          <w:sz w:val="24"/>
        </w:rPr>
        <w:t xml:space="preserve">The right of a property owner to physically possess and control his or her interests in the property, including easements, leases, or mineral rights. </w:t>
      </w:r>
    </w:p>
    <w:p w14:paraId="09F08F09" w14:textId="39E7D9BE" w:rsidR="00880964" w:rsidRPr="00880964" w:rsidRDefault="00880964" w:rsidP="00244D46">
      <w:pPr>
        <w:pStyle w:val="Heading4"/>
        <w:rPr>
          <w:u w:val="single"/>
        </w:rPr>
      </w:pPr>
      <w:r w:rsidRPr="004F1F95">
        <w:rPr>
          <w:rStyle w:val="Heading3Char"/>
          <w:rFonts w:cstheme="majorHAnsi"/>
        </w:rPr>
        <w:t>Policy 1.1.2:</w:t>
      </w:r>
      <w:r w:rsidRPr="004F1F95">
        <w:rPr>
          <w:u w:val="single"/>
        </w:rPr>
        <w:t xml:space="preserve"> </w:t>
      </w:r>
    </w:p>
    <w:p w14:paraId="3C4128B1" w14:textId="67502D8E" w:rsidR="00880964" w:rsidRPr="004F1F95" w:rsidRDefault="00880964">
      <w:pPr>
        <w:rPr>
          <w:rFonts w:asciiTheme="majorHAnsi" w:hAnsiTheme="majorHAnsi" w:cstheme="majorHAnsi"/>
          <w:sz w:val="24"/>
        </w:rPr>
      </w:pPr>
      <w:r w:rsidRPr="004F1F95">
        <w:rPr>
          <w:rFonts w:asciiTheme="majorHAnsi" w:hAnsiTheme="majorHAnsi" w:cstheme="majorHAnsi"/>
          <w:sz w:val="24"/>
        </w:rPr>
        <w:t xml:space="preserve">The right of a property owner to use, maintain, develop, and improve his or her property for personal use or for the use of any other person, subject to state law and local ordinances. </w:t>
      </w:r>
    </w:p>
    <w:p w14:paraId="1BFDE564" w14:textId="0E990F70" w:rsidR="00880964" w:rsidRPr="00880964" w:rsidRDefault="00880964" w:rsidP="00244D46">
      <w:pPr>
        <w:pStyle w:val="Heading4"/>
        <w:rPr>
          <w:u w:val="single"/>
        </w:rPr>
      </w:pPr>
      <w:r w:rsidRPr="004F1F95">
        <w:rPr>
          <w:rStyle w:val="Heading3Char"/>
          <w:rFonts w:cstheme="majorHAnsi"/>
        </w:rPr>
        <w:t>Policy 1.1.3:</w:t>
      </w:r>
    </w:p>
    <w:p w14:paraId="2AC2E55E" w14:textId="6CABF5B4" w:rsidR="00880964" w:rsidRPr="004F1F95" w:rsidRDefault="00880964">
      <w:pPr>
        <w:rPr>
          <w:rFonts w:asciiTheme="majorHAnsi" w:hAnsiTheme="majorHAnsi" w:cstheme="majorHAnsi"/>
          <w:sz w:val="24"/>
        </w:rPr>
      </w:pPr>
      <w:r w:rsidRPr="004F1F95">
        <w:rPr>
          <w:rFonts w:asciiTheme="majorHAnsi" w:hAnsiTheme="majorHAnsi" w:cstheme="majorHAnsi"/>
          <w:sz w:val="24"/>
        </w:rPr>
        <w:t xml:space="preserve">The right of the property owner to privacy and to exclude others from the property to protect the owner’s possessions and property. </w:t>
      </w:r>
    </w:p>
    <w:p w14:paraId="59D17729" w14:textId="20F2051F" w:rsidR="00880964" w:rsidRPr="00880964" w:rsidRDefault="00880964" w:rsidP="00244D46">
      <w:pPr>
        <w:pStyle w:val="Heading4"/>
        <w:rPr>
          <w:u w:val="single"/>
        </w:rPr>
      </w:pPr>
      <w:r w:rsidRPr="004F1F95">
        <w:rPr>
          <w:rStyle w:val="Heading3Char"/>
          <w:rFonts w:cstheme="majorHAnsi"/>
        </w:rPr>
        <w:t>Policy 1.1.4:</w:t>
      </w:r>
      <w:r w:rsidRPr="004F1F95">
        <w:rPr>
          <w:u w:val="single"/>
        </w:rPr>
        <w:t xml:space="preserve"> </w:t>
      </w:r>
    </w:p>
    <w:p w14:paraId="75C3CC5A" w14:textId="0AAD1CBB" w:rsidR="009A09C2" w:rsidRDefault="00880964">
      <w:pPr>
        <w:rPr>
          <w:rFonts w:asciiTheme="majorHAnsi" w:hAnsiTheme="majorHAnsi" w:cstheme="majorHAnsi"/>
          <w:sz w:val="24"/>
        </w:rPr>
      </w:pPr>
      <w:r w:rsidRPr="004F1F95">
        <w:rPr>
          <w:rFonts w:asciiTheme="majorHAnsi" w:hAnsiTheme="majorHAnsi" w:cstheme="majorHAnsi"/>
          <w:sz w:val="24"/>
        </w:rPr>
        <w:t>The right of a property owner to dispose of his or her property through sale or gift.</w:t>
      </w:r>
    </w:p>
    <w:p w14:paraId="2E33F78B" w14:textId="5718E6C2" w:rsidR="00F81ABC" w:rsidRPr="004F1F95" w:rsidRDefault="00F81ABC">
      <w:pPr>
        <w:rPr>
          <w:rFonts w:asciiTheme="majorHAnsi" w:hAnsiTheme="majorHAnsi" w:cstheme="majorHAnsi"/>
          <w:sz w:val="24"/>
        </w:rPr>
      </w:pPr>
      <w:r>
        <w:rPr>
          <w:rFonts w:asciiTheme="majorHAnsi" w:hAnsiTheme="majorHAnsi"/>
          <w:i/>
          <w:sz w:val="24"/>
          <w:szCs w:val="24"/>
        </w:rPr>
        <w:t>(</w:t>
      </w:r>
      <w:r w:rsidRPr="00B224C4">
        <w:rPr>
          <w:rFonts w:asciiTheme="majorHAnsi" w:hAnsiTheme="majorHAnsi"/>
          <w:i/>
          <w:sz w:val="24"/>
          <w:szCs w:val="24"/>
        </w:rPr>
        <w:t xml:space="preserve">Ord. No. </w:t>
      </w:r>
      <w:r w:rsidR="00F77966">
        <w:rPr>
          <w:rFonts w:asciiTheme="majorHAnsi" w:hAnsiTheme="majorHAnsi"/>
          <w:i/>
          <w:sz w:val="24"/>
          <w:szCs w:val="24"/>
        </w:rPr>
        <w:t>32</w:t>
      </w:r>
      <w:r w:rsidRPr="00B224C4">
        <w:rPr>
          <w:rFonts w:asciiTheme="majorHAnsi" w:hAnsiTheme="majorHAnsi"/>
          <w:i/>
          <w:sz w:val="24"/>
          <w:szCs w:val="24"/>
        </w:rPr>
        <w:t>-2021, § 1</w:t>
      </w:r>
      <w:r w:rsidR="00F77966">
        <w:rPr>
          <w:rFonts w:asciiTheme="majorHAnsi" w:hAnsiTheme="majorHAnsi"/>
          <w:i/>
          <w:sz w:val="24"/>
          <w:szCs w:val="24"/>
        </w:rPr>
        <w:t>1</w:t>
      </w:r>
      <w:r w:rsidRPr="00B224C4">
        <w:rPr>
          <w:rFonts w:asciiTheme="majorHAnsi" w:hAnsiTheme="majorHAnsi"/>
          <w:i/>
          <w:sz w:val="24"/>
          <w:szCs w:val="24"/>
        </w:rPr>
        <w:t>-</w:t>
      </w:r>
      <w:r w:rsidR="00F77966">
        <w:rPr>
          <w:rFonts w:asciiTheme="majorHAnsi" w:hAnsiTheme="majorHAnsi"/>
          <w:i/>
          <w:sz w:val="24"/>
          <w:szCs w:val="24"/>
        </w:rPr>
        <w:t>9</w:t>
      </w:r>
      <w:r w:rsidRPr="00B224C4">
        <w:rPr>
          <w:rFonts w:asciiTheme="majorHAnsi" w:hAnsiTheme="majorHAnsi"/>
          <w:i/>
          <w:sz w:val="24"/>
          <w:szCs w:val="24"/>
        </w:rPr>
        <w:t>-2021</w:t>
      </w:r>
      <w:r>
        <w:rPr>
          <w:rFonts w:asciiTheme="majorHAnsi" w:hAnsiTheme="majorHAnsi"/>
          <w:i/>
          <w:sz w:val="24"/>
          <w:szCs w:val="24"/>
        </w:rPr>
        <w:t>)</w:t>
      </w:r>
    </w:p>
    <w:sectPr w:rsidR="00F81ABC" w:rsidRPr="004F1F95">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A0C2B" w14:textId="77777777" w:rsidR="006C67C9" w:rsidRDefault="006C67C9" w:rsidP="008D3451">
      <w:pPr>
        <w:spacing w:after="0" w:line="240" w:lineRule="auto"/>
      </w:pPr>
      <w:r>
        <w:separator/>
      </w:r>
    </w:p>
  </w:endnote>
  <w:endnote w:type="continuationSeparator" w:id="0">
    <w:p w14:paraId="7F489D91" w14:textId="77777777" w:rsidR="006C67C9" w:rsidRDefault="006C67C9" w:rsidP="008D3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0690123"/>
      <w:docPartObj>
        <w:docPartGallery w:val="Page Numbers (Bottom of Page)"/>
        <w:docPartUnique/>
      </w:docPartObj>
    </w:sdtPr>
    <w:sdtEndPr/>
    <w:sdtContent>
      <w:sdt>
        <w:sdtPr>
          <w:id w:val="-1705238520"/>
          <w:docPartObj>
            <w:docPartGallery w:val="Page Numbers (Top of Page)"/>
            <w:docPartUnique/>
          </w:docPartObj>
        </w:sdtPr>
        <w:sdtEndPr/>
        <w:sdtContent>
          <w:p w14:paraId="4F8D86E1" w14:textId="27F333DE" w:rsidR="006C67C9" w:rsidRDefault="006C67C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122</w:t>
            </w:r>
            <w:r>
              <w:rPr>
                <w:b/>
                <w:bCs/>
                <w:sz w:val="24"/>
                <w:szCs w:val="24"/>
              </w:rPr>
              <w:fldChar w:fldCharType="end"/>
            </w:r>
            <w:r>
              <w:rPr>
                <w:b/>
                <w:bCs/>
                <w:sz w:val="24"/>
                <w:szCs w:val="24"/>
              </w:rPr>
              <w:tab/>
            </w:r>
            <w:r>
              <w:rPr>
                <w:b/>
                <w:bCs/>
                <w:sz w:val="24"/>
                <w:szCs w:val="24"/>
              </w:rPr>
              <w:tab/>
              <w:t>EAR 2018</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7881477"/>
      <w:docPartObj>
        <w:docPartGallery w:val="Page Numbers (Bottom of Page)"/>
        <w:docPartUnique/>
      </w:docPartObj>
    </w:sdtPr>
    <w:sdtEndPr/>
    <w:sdtContent>
      <w:sdt>
        <w:sdtPr>
          <w:id w:val="-1422870958"/>
          <w:docPartObj>
            <w:docPartGallery w:val="Page Numbers (Top of Page)"/>
            <w:docPartUnique/>
          </w:docPartObj>
        </w:sdtPr>
        <w:sdtEndPr/>
        <w:sdtContent>
          <w:p w14:paraId="611B83B2" w14:textId="3D1D87A5" w:rsidR="006C67C9" w:rsidRDefault="006C67C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122</w:t>
            </w:r>
            <w:r>
              <w:rPr>
                <w:b/>
                <w:bCs/>
                <w:sz w:val="24"/>
                <w:szCs w:val="24"/>
              </w:rPr>
              <w:fldChar w:fldCharType="end"/>
            </w:r>
            <w:r>
              <w:rPr>
                <w:b/>
                <w:bCs/>
                <w:sz w:val="24"/>
                <w:szCs w:val="24"/>
              </w:rPr>
              <w:tab/>
            </w:r>
            <w:r>
              <w:rPr>
                <w:b/>
                <w:bCs/>
                <w:sz w:val="24"/>
                <w:szCs w:val="24"/>
              </w:rPr>
              <w:tab/>
              <w:t>EAR 2018</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1609633"/>
      <w:docPartObj>
        <w:docPartGallery w:val="Page Numbers (Bottom of Page)"/>
        <w:docPartUnique/>
      </w:docPartObj>
    </w:sdtPr>
    <w:sdtEndPr/>
    <w:sdtContent>
      <w:sdt>
        <w:sdtPr>
          <w:id w:val="-483160784"/>
          <w:docPartObj>
            <w:docPartGallery w:val="Page Numbers (Top of Page)"/>
            <w:docPartUnique/>
          </w:docPartObj>
        </w:sdtPr>
        <w:sdtEndPr/>
        <w:sdtContent>
          <w:p w14:paraId="1E04547C" w14:textId="4F1A0A24" w:rsidR="006C67C9" w:rsidRDefault="006C67C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122</w:t>
            </w:r>
            <w:r>
              <w:rPr>
                <w:b/>
                <w:bCs/>
                <w:sz w:val="24"/>
                <w:szCs w:val="24"/>
              </w:rPr>
              <w:fldChar w:fldCharType="end"/>
            </w:r>
            <w:r>
              <w:rPr>
                <w:b/>
                <w:bCs/>
                <w:sz w:val="24"/>
                <w:szCs w:val="24"/>
              </w:rPr>
              <w:tab/>
            </w:r>
            <w:r>
              <w:rPr>
                <w:b/>
                <w:bCs/>
                <w:sz w:val="24"/>
                <w:szCs w:val="24"/>
              </w:rPr>
              <w:tab/>
              <w:t>EAR 2018</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574C4" w14:textId="7D75E74B" w:rsidR="006C67C9" w:rsidRDefault="00277426">
    <w:pPr>
      <w:pStyle w:val="Footer"/>
    </w:pPr>
    <w:sdt>
      <w:sdtPr>
        <w:id w:val="-779180804"/>
        <w:docPartObj>
          <w:docPartGallery w:val="Page Numbers (Bottom of Page)"/>
          <w:docPartUnique/>
        </w:docPartObj>
      </w:sdtPr>
      <w:sdtEndPr/>
      <w:sdtContent>
        <w:sdt>
          <w:sdtPr>
            <w:id w:val="-1394887118"/>
            <w:docPartObj>
              <w:docPartGallery w:val="Page Numbers (Top of Page)"/>
              <w:docPartUnique/>
            </w:docPartObj>
          </w:sdtPr>
          <w:sdtEndPr/>
          <w:sdtContent>
            <w:r w:rsidR="006C67C9">
              <w:t xml:space="preserve">Page </w:t>
            </w:r>
            <w:r w:rsidR="006C67C9">
              <w:rPr>
                <w:b/>
                <w:bCs/>
                <w:sz w:val="24"/>
                <w:szCs w:val="24"/>
              </w:rPr>
              <w:fldChar w:fldCharType="begin"/>
            </w:r>
            <w:r w:rsidR="006C67C9">
              <w:rPr>
                <w:b/>
                <w:bCs/>
              </w:rPr>
              <w:instrText xml:space="preserve"> PAGE </w:instrText>
            </w:r>
            <w:r w:rsidR="006C67C9">
              <w:rPr>
                <w:b/>
                <w:bCs/>
                <w:sz w:val="24"/>
                <w:szCs w:val="24"/>
              </w:rPr>
              <w:fldChar w:fldCharType="separate"/>
            </w:r>
            <w:r w:rsidR="006C67C9">
              <w:rPr>
                <w:b/>
                <w:bCs/>
                <w:noProof/>
              </w:rPr>
              <w:t>81</w:t>
            </w:r>
            <w:r w:rsidR="006C67C9">
              <w:rPr>
                <w:b/>
                <w:bCs/>
                <w:sz w:val="24"/>
                <w:szCs w:val="24"/>
              </w:rPr>
              <w:fldChar w:fldCharType="end"/>
            </w:r>
            <w:r w:rsidR="006C67C9">
              <w:t xml:space="preserve"> of </w:t>
            </w:r>
            <w:r w:rsidR="006C67C9">
              <w:rPr>
                <w:b/>
                <w:bCs/>
                <w:sz w:val="24"/>
                <w:szCs w:val="24"/>
              </w:rPr>
              <w:fldChar w:fldCharType="begin"/>
            </w:r>
            <w:r w:rsidR="006C67C9">
              <w:rPr>
                <w:b/>
                <w:bCs/>
              </w:rPr>
              <w:instrText xml:space="preserve"> NUMPAGES  </w:instrText>
            </w:r>
            <w:r w:rsidR="006C67C9">
              <w:rPr>
                <w:b/>
                <w:bCs/>
                <w:sz w:val="24"/>
                <w:szCs w:val="24"/>
              </w:rPr>
              <w:fldChar w:fldCharType="separate"/>
            </w:r>
            <w:r w:rsidR="006C67C9">
              <w:rPr>
                <w:b/>
                <w:bCs/>
                <w:noProof/>
              </w:rPr>
              <w:t>122</w:t>
            </w:r>
            <w:r w:rsidR="006C67C9">
              <w:rPr>
                <w:b/>
                <w:bCs/>
                <w:sz w:val="24"/>
                <w:szCs w:val="24"/>
              </w:rPr>
              <w:fldChar w:fldCharType="end"/>
            </w:r>
            <w:r w:rsidR="006C67C9">
              <w:rPr>
                <w:b/>
                <w:bCs/>
                <w:sz w:val="24"/>
                <w:szCs w:val="24"/>
              </w:rPr>
              <w:tab/>
            </w:r>
            <w:r w:rsidR="006C67C9">
              <w:rPr>
                <w:b/>
                <w:bCs/>
                <w:sz w:val="24"/>
                <w:szCs w:val="24"/>
              </w:rPr>
              <w:tab/>
            </w:r>
            <w:r w:rsidR="006C67C9" w:rsidRPr="00781F9B">
              <w:rPr>
                <w:bCs/>
              </w:rPr>
              <w:t>Ord. 45-2018</w:t>
            </w:r>
          </w:sdtContent>
        </w:sdt>
      </w:sdtContent>
    </w:sdt>
    <w:r w:rsidR="006C67C9" w:rsidRPr="00781F9B">
      <w:t>, 28-2021, 32-2021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8A1EF" w14:textId="77777777" w:rsidR="006C67C9" w:rsidRDefault="006C67C9" w:rsidP="008D3451">
      <w:pPr>
        <w:spacing w:after="0" w:line="240" w:lineRule="auto"/>
      </w:pPr>
      <w:r>
        <w:separator/>
      </w:r>
    </w:p>
  </w:footnote>
  <w:footnote w:type="continuationSeparator" w:id="0">
    <w:p w14:paraId="1996A2EC" w14:textId="77777777" w:rsidR="006C67C9" w:rsidRDefault="006C67C9" w:rsidP="008D3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D4908" w14:textId="77777777" w:rsidR="006C67C9" w:rsidRPr="00B83DF6" w:rsidRDefault="006C67C9" w:rsidP="00B83DF6">
    <w:pPr>
      <w:pStyle w:val="Heading1"/>
      <w:spacing w:before="0" w:after="240"/>
      <w:rPr>
        <w:b/>
        <w:color w:val="auto"/>
        <w:sz w:val="24"/>
        <w:szCs w:val="24"/>
      </w:rPr>
    </w:pPr>
    <w:r w:rsidRPr="00B83DF6">
      <w:rPr>
        <w:b/>
        <w:color w:val="auto"/>
        <w:sz w:val="24"/>
        <w:szCs w:val="24"/>
      </w:rPr>
      <w:t>City of Titusville</w:t>
    </w:r>
  </w:p>
  <w:p w14:paraId="28B7A3A8" w14:textId="77777777" w:rsidR="006C67C9" w:rsidRPr="00B83DF6" w:rsidRDefault="006C67C9" w:rsidP="00B83DF6">
    <w:pPr>
      <w:pStyle w:val="Heading2"/>
      <w:spacing w:before="0" w:after="240"/>
      <w:rPr>
        <w:b/>
        <w:color w:val="auto"/>
        <w:sz w:val="24"/>
        <w:szCs w:val="24"/>
      </w:rPr>
    </w:pPr>
    <w:r w:rsidRPr="00B83DF6">
      <w:rPr>
        <w:b/>
        <w:color w:val="auto"/>
        <w:sz w:val="24"/>
        <w:szCs w:val="24"/>
      </w:rPr>
      <w:t>Future Land Use Element</w:t>
    </w:r>
  </w:p>
  <w:p w14:paraId="280E1F27" w14:textId="77777777" w:rsidR="006C67C9" w:rsidRPr="00B83DF6" w:rsidRDefault="006C67C9" w:rsidP="00B83DF6">
    <w:pPr>
      <w:pStyle w:val="Heading3"/>
      <w:spacing w:before="0" w:after="240"/>
      <w:rPr>
        <w:b/>
        <w:color w:val="auto"/>
      </w:rPr>
    </w:pPr>
    <w:r w:rsidRPr="00B83DF6">
      <w:rPr>
        <w:b/>
        <w:color w:val="auto"/>
      </w:rPr>
      <w:t>Goals, Objectives and Policies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A1026" w14:textId="77777777" w:rsidR="006C67C9" w:rsidRPr="003E4162" w:rsidRDefault="006C67C9" w:rsidP="00F5411D">
    <w:pPr>
      <w:pStyle w:val="Heading1"/>
      <w:spacing w:before="0" w:after="240" w:line="240" w:lineRule="auto"/>
      <w:rPr>
        <w:b/>
        <w:color w:val="auto"/>
        <w:sz w:val="24"/>
        <w:szCs w:val="24"/>
      </w:rPr>
    </w:pPr>
    <w:r w:rsidRPr="003E4162">
      <w:rPr>
        <w:b/>
        <w:color w:val="auto"/>
        <w:sz w:val="24"/>
        <w:szCs w:val="24"/>
      </w:rPr>
      <w:t>City of Titusville</w:t>
    </w:r>
  </w:p>
  <w:p w14:paraId="2C4A87B4" w14:textId="77777777" w:rsidR="006C67C9" w:rsidRPr="003E4162" w:rsidRDefault="006C67C9" w:rsidP="00F5411D">
    <w:pPr>
      <w:pStyle w:val="Heading2"/>
      <w:spacing w:before="0" w:after="240" w:line="240" w:lineRule="auto"/>
      <w:rPr>
        <w:b/>
        <w:color w:val="auto"/>
        <w:sz w:val="24"/>
        <w:szCs w:val="24"/>
      </w:rPr>
    </w:pPr>
    <w:r>
      <w:rPr>
        <w:b/>
        <w:color w:val="auto"/>
        <w:sz w:val="24"/>
        <w:szCs w:val="24"/>
      </w:rPr>
      <w:t xml:space="preserve">Public School Facilities </w:t>
    </w:r>
    <w:r w:rsidRPr="003E4162">
      <w:rPr>
        <w:b/>
        <w:color w:val="auto"/>
        <w:sz w:val="24"/>
        <w:szCs w:val="24"/>
      </w:rPr>
      <w:t>Element</w:t>
    </w:r>
  </w:p>
  <w:p w14:paraId="4244CEA5" w14:textId="77777777" w:rsidR="006C67C9" w:rsidRPr="003E4162" w:rsidRDefault="006C67C9" w:rsidP="00F5411D">
    <w:pPr>
      <w:pStyle w:val="Heading3"/>
      <w:spacing w:before="0" w:after="240" w:line="240" w:lineRule="auto"/>
      <w:rPr>
        <w:b/>
        <w:color w:val="auto"/>
      </w:rPr>
    </w:pPr>
    <w:r w:rsidRPr="003E4162">
      <w:rPr>
        <w:b/>
        <w:color w:val="auto"/>
      </w:rPr>
      <w:t>Goals, Objectives and Policies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CC24E" w14:textId="77777777" w:rsidR="006C67C9" w:rsidRPr="003E4162" w:rsidRDefault="006C67C9" w:rsidP="00F5411D">
    <w:pPr>
      <w:pStyle w:val="Heading1"/>
      <w:spacing w:before="0" w:after="240" w:line="240" w:lineRule="auto"/>
      <w:rPr>
        <w:b/>
        <w:color w:val="auto"/>
        <w:sz w:val="24"/>
        <w:szCs w:val="24"/>
      </w:rPr>
    </w:pPr>
    <w:r w:rsidRPr="003E4162">
      <w:rPr>
        <w:b/>
        <w:color w:val="auto"/>
        <w:sz w:val="24"/>
        <w:szCs w:val="24"/>
      </w:rPr>
      <w:t>City of Titusville</w:t>
    </w:r>
  </w:p>
  <w:p w14:paraId="5856FB1C" w14:textId="77375144" w:rsidR="006C67C9" w:rsidRPr="003E4162" w:rsidRDefault="006C67C9" w:rsidP="00F5411D">
    <w:pPr>
      <w:pStyle w:val="Heading2"/>
      <w:spacing w:before="0" w:after="240" w:line="240" w:lineRule="auto"/>
      <w:rPr>
        <w:b/>
        <w:color w:val="auto"/>
        <w:sz w:val="24"/>
        <w:szCs w:val="24"/>
      </w:rPr>
    </w:pPr>
    <w:r>
      <w:rPr>
        <w:b/>
        <w:color w:val="auto"/>
        <w:sz w:val="24"/>
        <w:szCs w:val="24"/>
      </w:rPr>
      <w:t xml:space="preserve">Property Rights </w:t>
    </w:r>
    <w:r w:rsidRPr="003E4162">
      <w:rPr>
        <w:b/>
        <w:color w:val="auto"/>
        <w:sz w:val="24"/>
        <w:szCs w:val="24"/>
      </w:rPr>
      <w:t>Element</w:t>
    </w:r>
  </w:p>
  <w:p w14:paraId="1BEC33AC" w14:textId="77777777" w:rsidR="006C67C9" w:rsidRPr="003E4162" w:rsidRDefault="006C67C9" w:rsidP="00F5411D">
    <w:pPr>
      <w:pStyle w:val="Heading3"/>
      <w:spacing w:before="0" w:after="240" w:line="240" w:lineRule="auto"/>
      <w:rPr>
        <w:b/>
        <w:color w:val="auto"/>
      </w:rPr>
    </w:pPr>
    <w:r w:rsidRPr="003E4162">
      <w:rPr>
        <w:b/>
        <w:color w:val="auto"/>
      </w:rPr>
      <w:t>Goals, Objectives and Policies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C2CCB" w14:textId="77777777" w:rsidR="006C67C9" w:rsidRPr="00AF3F95" w:rsidRDefault="006C67C9" w:rsidP="00F5411D">
    <w:pPr>
      <w:pStyle w:val="Heading1"/>
      <w:spacing w:before="0" w:after="240"/>
      <w:rPr>
        <w:b/>
        <w:color w:val="auto"/>
        <w:sz w:val="24"/>
        <w:szCs w:val="24"/>
      </w:rPr>
    </w:pPr>
    <w:r w:rsidRPr="00AF3F95">
      <w:rPr>
        <w:b/>
        <w:color w:val="auto"/>
        <w:sz w:val="24"/>
        <w:szCs w:val="24"/>
      </w:rPr>
      <w:t>City of Titusville</w:t>
    </w:r>
  </w:p>
  <w:p w14:paraId="695F35D2" w14:textId="77777777" w:rsidR="006C67C9" w:rsidRPr="00AF3F95" w:rsidRDefault="006C67C9" w:rsidP="00F5411D">
    <w:pPr>
      <w:pStyle w:val="Heading2"/>
      <w:spacing w:before="0" w:after="240"/>
      <w:rPr>
        <w:b/>
        <w:color w:val="auto"/>
        <w:sz w:val="24"/>
        <w:szCs w:val="24"/>
      </w:rPr>
    </w:pPr>
    <w:r w:rsidRPr="00AF3F95">
      <w:rPr>
        <w:b/>
        <w:color w:val="auto"/>
        <w:sz w:val="24"/>
        <w:szCs w:val="24"/>
      </w:rPr>
      <w:t>Transportation Element</w:t>
    </w:r>
  </w:p>
  <w:p w14:paraId="04A09D79" w14:textId="77777777" w:rsidR="006C67C9" w:rsidRPr="00AF3F95" w:rsidRDefault="006C67C9" w:rsidP="00F5411D">
    <w:pPr>
      <w:pStyle w:val="Heading3"/>
      <w:spacing w:before="0" w:after="240"/>
      <w:rPr>
        <w:b/>
        <w:color w:val="auto"/>
      </w:rPr>
    </w:pPr>
    <w:r w:rsidRPr="00AF3F95">
      <w:rPr>
        <w:b/>
        <w:color w:val="auto"/>
      </w:rPr>
      <w:t>Goals, Objectives and Policies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2CC90" w14:textId="77777777" w:rsidR="006C67C9" w:rsidRPr="00491A27" w:rsidRDefault="006C67C9" w:rsidP="00F5411D">
    <w:pPr>
      <w:pStyle w:val="Heading1"/>
      <w:spacing w:before="0" w:after="240" w:line="240" w:lineRule="auto"/>
      <w:rPr>
        <w:b/>
        <w:color w:val="auto"/>
        <w:sz w:val="24"/>
        <w:szCs w:val="24"/>
      </w:rPr>
    </w:pPr>
    <w:r w:rsidRPr="00491A27">
      <w:rPr>
        <w:b/>
        <w:color w:val="auto"/>
        <w:sz w:val="24"/>
        <w:szCs w:val="24"/>
      </w:rPr>
      <w:t>City of Titusville</w:t>
    </w:r>
  </w:p>
  <w:p w14:paraId="7A9E77B7" w14:textId="77777777" w:rsidR="006C67C9" w:rsidRPr="00491A27" w:rsidRDefault="006C67C9" w:rsidP="00F5411D">
    <w:pPr>
      <w:pStyle w:val="Heading2"/>
      <w:spacing w:before="0" w:after="240" w:line="240" w:lineRule="auto"/>
      <w:rPr>
        <w:b/>
        <w:color w:val="auto"/>
        <w:sz w:val="24"/>
        <w:szCs w:val="24"/>
      </w:rPr>
    </w:pPr>
    <w:r w:rsidRPr="00491A27">
      <w:rPr>
        <w:b/>
        <w:color w:val="auto"/>
        <w:sz w:val="24"/>
        <w:szCs w:val="24"/>
      </w:rPr>
      <w:t>Housing Element</w:t>
    </w:r>
  </w:p>
  <w:p w14:paraId="2C63ABA8" w14:textId="77777777" w:rsidR="006C67C9" w:rsidRPr="00491A27" w:rsidRDefault="006C67C9" w:rsidP="00F5411D">
    <w:pPr>
      <w:pStyle w:val="Heading3"/>
      <w:spacing w:before="0" w:after="240" w:line="240" w:lineRule="auto"/>
      <w:rPr>
        <w:b/>
        <w:color w:val="auto"/>
      </w:rPr>
    </w:pPr>
    <w:r w:rsidRPr="00491A27">
      <w:rPr>
        <w:b/>
        <w:color w:val="auto"/>
      </w:rPr>
      <w:t>Goals, Objectives and Policies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43421" w14:textId="77777777" w:rsidR="006C67C9" w:rsidRPr="003E4162" w:rsidRDefault="006C67C9" w:rsidP="00F5411D">
    <w:pPr>
      <w:pStyle w:val="Heading1"/>
      <w:spacing w:before="0" w:after="240" w:line="240" w:lineRule="auto"/>
      <w:rPr>
        <w:b/>
        <w:color w:val="auto"/>
        <w:sz w:val="24"/>
        <w:szCs w:val="24"/>
      </w:rPr>
    </w:pPr>
    <w:r w:rsidRPr="003E4162">
      <w:rPr>
        <w:b/>
        <w:color w:val="auto"/>
        <w:sz w:val="24"/>
        <w:szCs w:val="24"/>
      </w:rPr>
      <w:t>City of Titusville</w:t>
    </w:r>
  </w:p>
  <w:p w14:paraId="09E09010" w14:textId="77777777" w:rsidR="006C67C9" w:rsidRPr="003E4162" w:rsidRDefault="006C67C9" w:rsidP="00F5411D">
    <w:pPr>
      <w:pStyle w:val="Heading2"/>
      <w:spacing w:before="0" w:after="240" w:line="240" w:lineRule="auto"/>
      <w:rPr>
        <w:b/>
        <w:color w:val="auto"/>
        <w:sz w:val="24"/>
        <w:szCs w:val="24"/>
      </w:rPr>
    </w:pPr>
    <w:r w:rsidRPr="003E4162">
      <w:rPr>
        <w:b/>
        <w:color w:val="auto"/>
        <w:sz w:val="24"/>
        <w:szCs w:val="24"/>
      </w:rPr>
      <w:t>Infrastructure Element</w:t>
    </w:r>
  </w:p>
  <w:p w14:paraId="07036087" w14:textId="77777777" w:rsidR="006C67C9" w:rsidRPr="003E4162" w:rsidRDefault="006C67C9" w:rsidP="00F5411D">
    <w:pPr>
      <w:pStyle w:val="Heading3"/>
      <w:spacing w:before="0" w:after="240" w:line="240" w:lineRule="auto"/>
      <w:rPr>
        <w:b/>
        <w:color w:val="auto"/>
      </w:rPr>
    </w:pPr>
    <w:r w:rsidRPr="003E4162">
      <w:rPr>
        <w:b/>
        <w:color w:val="auto"/>
      </w:rPr>
      <w:t>Goals, Objectives and Policies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79C03" w14:textId="77777777" w:rsidR="006C67C9" w:rsidRPr="003E4162" w:rsidRDefault="006C67C9" w:rsidP="00F5411D">
    <w:pPr>
      <w:pStyle w:val="Heading1"/>
      <w:spacing w:before="0" w:after="240" w:line="240" w:lineRule="auto"/>
      <w:rPr>
        <w:b/>
        <w:color w:val="auto"/>
        <w:sz w:val="24"/>
        <w:szCs w:val="24"/>
      </w:rPr>
    </w:pPr>
    <w:r w:rsidRPr="003E4162">
      <w:rPr>
        <w:b/>
        <w:color w:val="auto"/>
        <w:sz w:val="24"/>
        <w:szCs w:val="24"/>
      </w:rPr>
      <w:t>City of Titusville</w:t>
    </w:r>
  </w:p>
  <w:p w14:paraId="20691255" w14:textId="77777777" w:rsidR="006C67C9" w:rsidRPr="003E4162" w:rsidRDefault="006C67C9" w:rsidP="00F5411D">
    <w:pPr>
      <w:pStyle w:val="Heading2"/>
      <w:spacing w:before="0" w:after="240" w:line="240" w:lineRule="auto"/>
      <w:rPr>
        <w:b/>
        <w:color w:val="auto"/>
        <w:sz w:val="24"/>
        <w:szCs w:val="24"/>
      </w:rPr>
    </w:pPr>
    <w:r>
      <w:rPr>
        <w:b/>
        <w:color w:val="auto"/>
        <w:sz w:val="24"/>
        <w:szCs w:val="24"/>
      </w:rPr>
      <w:t>Coastal Management</w:t>
    </w:r>
    <w:r w:rsidRPr="003E4162">
      <w:rPr>
        <w:b/>
        <w:color w:val="auto"/>
        <w:sz w:val="24"/>
        <w:szCs w:val="24"/>
      </w:rPr>
      <w:t xml:space="preserve"> Element</w:t>
    </w:r>
  </w:p>
  <w:p w14:paraId="79F10870" w14:textId="77777777" w:rsidR="006C67C9" w:rsidRPr="003E4162" w:rsidRDefault="006C67C9" w:rsidP="00F5411D">
    <w:pPr>
      <w:pStyle w:val="Heading3"/>
      <w:spacing w:before="0" w:after="240" w:line="240" w:lineRule="auto"/>
      <w:rPr>
        <w:b/>
        <w:color w:val="auto"/>
      </w:rPr>
    </w:pPr>
    <w:r w:rsidRPr="003E4162">
      <w:rPr>
        <w:b/>
        <w:color w:val="auto"/>
      </w:rPr>
      <w:t>Goals, Objectives and Policies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910EC" w14:textId="77777777" w:rsidR="006C67C9" w:rsidRPr="003E4162" w:rsidRDefault="006C67C9" w:rsidP="00F5411D">
    <w:pPr>
      <w:pStyle w:val="Heading1"/>
      <w:spacing w:before="0" w:after="240" w:line="240" w:lineRule="auto"/>
      <w:rPr>
        <w:b/>
        <w:color w:val="auto"/>
        <w:sz w:val="24"/>
        <w:szCs w:val="24"/>
      </w:rPr>
    </w:pPr>
    <w:r w:rsidRPr="003E4162">
      <w:rPr>
        <w:b/>
        <w:color w:val="auto"/>
        <w:sz w:val="24"/>
        <w:szCs w:val="24"/>
      </w:rPr>
      <w:t>City of Titusville</w:t>
    </w:r>
  </w:p>
  <w:p w14:paraId="048ADD3E" w14:textId="77777777" w:rsidR="006C67C9" w:rsidRPr="003E4162" w:rsidRDefault="006C67C9" w:rsidP="00F5411D">
    <w:pPr>
      <w:pStyle w:val="Heading2"/>
      <w:spacing w:before="0" w:after="240" w:line="240" w:lineRule="auto"/>
      <w:rPr>
        <w:b/>
        <w:color w:val="auto"/>
        <w:sz w:val="24"/>
        <w:szCs w:val="24"/>
      </w:rPr>
    </w:pPr>
    <w:r>
      <w:rPr>
        <w:b/>
        <w:color w:val="auto"/>
        <w:sz w:val="24"/>
        <w:szCs w:val="24"/>
      </w:rPr>
      <w:t>Conservation</w:t>
    </w:r>
    <w:r w:rsidRPr="003E4162">
      <w:rPr>
        <w:b/>
        <w:color w:val="auto"/>
        <w:sz w:val="24"/>
        <w:szCs w:val="24"/>
      </w:rPr>
      <w:t xml:space="preserve"> Element</w:t>
    </w:r>
  </w:p>
  <w:p w14:paraId="5E564D24" w14:textId="77777777" w:rsidR="006C67C9" w:rsidRPr="003E4162" w:rsidRDefault="006C67C9" w:rsidP="00F5411D">
    <w:pPr>
      <w:pStyle w:val="Heading3"/>
      <w:spacing w:before="0" w:after="240" w:line="240" w:lineRule="auto"/>
      <w:rPr>
        <w:b/>
        <w:color w:val="auto"/>
      </w:rPr>
    </w:pPr>
    <w:r w:rsidRPr="003E4162">
      <w:rPr>
        <w:b/>
        <w:color w:val="auto"/>
      </w:rPr>
      <w:t>Goals, Objectives and Policies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B36E8" w14:textId="77777777" w:rsidR="006C67C9" w:rsidRPr="003E4162" w:rsidRDefault="006C67C9" w:rsidP="00F5411D">
    <w:pPr>
      <w:pStyle w:val="Heading1"/>
      <w:spacing w:before="0" w:after="240" w:line="240" w:lineRule="auto"/>
      <w:rPr>
        <w:b/>
        <w:color w:val="auto"/>
        <w:sz w:val="24"/>
        <w:szCs w:val="24"/>
      </w:rPr>
    </w:pPr>
    <w:r w:rsidRPr="003E4162">
      <w:rPr>
        <w:b/>
        <w:color w:val="auto"/>
        <w:sz w:val="24"/>
        <w:szCs w:val="24"/>
      </w:rPr>
      <w:t>City of Titusville</w:t>
    </w:r>
  </w:p>
  <w:p w14:paraId="28C64F3B" w14:textId="77777777" w:rsidR="006C67C9" w:rsidRPr="003E4162" w:rsidRDefault="006C67C9" w:rsidP="00F5411D">
    <w:pPr>
      <w:pStyle w:val="Heading2"/>
      <w:spacing w:before="0" w:after="240" w:line="240" w:lineRule="auto"/>
      <w:rPr>
        <w:b/>
        <w:color w:val="auto"/>
        <w:sz w:val="24"/>
        <w:szCs w:val="24"/>
      </w:rPr>
    </w:pPr>
    <w:r>
      <w:rPr>
        <w:b/>
        <w:color w:val="auto"/>
        <w:sz w:val="24"/>
        <w:szCs w:val="24"/>
      </w:rPr>
      <w:t>Intergovernmental Coordination</w:t>
    </w:r>
    <w:r w:rsidRPr="003E4162">
      <w:rPr>
        <w:b/>
        <w:color w:val="auto"/>
        <w:sz w:val="24"/>
        <w:szCs w:val="24"/>
      </w:rPr>
      <w:t xml:space="preserve"> Element</w:t>
    </w:r>
  </w:p>
  <w:p w14:paraId="5ADA41F4" w14:textId="77777777" w:rsidR="006C67C9" w:rsidRPr="003E4162" w:rsidRDefault="006C67C9" w:rsidP="00F5411D">
    <w:pPr>
      <w:pStyle w:val="Heading3"/>
      <w:spacing w:before="0" w:after="240" w:line="240" w:lineRule="auto"/>
      <w:rPr>
        <w:b/>
        <w:color w:val="auto"/>
      </w:rPr>
    </w:pPr>
    <w:r w:rsidRPr="003E4162">
      <w:rPr>
        <w:b/>
        <w:color w:val="auto"/>
      </w:rPr>
      <w:t>Goals, Objectives and Policies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583E9" w14:textId="77777777" w:rsidR="006C67C9" w:rsidRPr="003E4162" w:rsidRDefault="006C67C9" w:rsidP="00F5411D">
    <w:pPr>
      <w:pStyle w:val="Heading1"/>
      <w:spacing w:before="0" w:after="240" w:line="240" w:lineRule="auto"/>
      <w:rPr>
        <w:b/>
        <w:color w:val="auto"/>
        <w:sz w:val="24"/>
        <w:szCs w:val="24"/>
      </w:rPr>
    </w:pPr>
    <w:r w:rsidRPr="003E4162">
      <w:rPr>
        <w:b/>
        <w:color w:val="auto"/>
        <w:sz w:val="24"/>
        <w:szCs w:val="24"/>
      </w:rPr>
      <w:t>City of Titusville</w:t>
    </w:r>
  </w:p>
  <w:p w14:paraId="41F2641A" w14:textId="77777777" w:rsidR="006C67C9" w:rsidRPr="003E4162" w:rsidRDefault="006C67C9" w:rsidP="00F5411D">
    <w:pPr>
      <w:pStyle w:val="Heading2"/>
      <w:spacing w:before="0" w:after="240" w:line="240" w:lineRule="auto"/>
      <w:rPr>
        <w:b/>
        <w:color w:val="auto"/>
        <w:sz w:val="24"/>
        <w:szCs w:val="24"/>
      </w:rPr>
    </w:pPr>
    <w:r>
      <w:rPr>
        <w:b/>
        <w:color w:val="auto"/>
        <w:sz w:val="24"/>
        <w:szCs w:val="24"/>
      </w:rPr>
      <w:t>Capital Improvements</w:t>
    </w:r>
    <w:r w:rsidRPr="003E4162">
      <w:rPr>
        <w:b/>
        <w:color w:val="auto"/>
        <w:sz w:val="24"/>
        <w:szCs w:val="24"/>
      </w:rPr>
      <w:t xml:space="preserve"> Element</w:t>
    </w:r>
  </w:p>
  <w:p w14:paraId="0AF71DDA" w14:textId="77777777" w:rsidR="006C67C9" w:rsidRPr="003E4162" w:rsidRDefault="006C67C9" w:rsidP="00F5411D">
    <w:pPr>
      <w:pStyle w:val="Heading3"/>
      <w:spacing w:before="0" w:after="240" w:line="240" w:lineRule="auto"/>
      <w:rPr>
        <w:b/>
        <w:color w:val="auto"/>
      </w:rPr>
    </w:pPr>
    <w:r w:rsidRPr="003E4162">
      <w:rPr>
        <w:b/>
        <w:color w:val="auto"/>
      </w:rPr>
      <w:t>Goals, Objectives and Policies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EE8C6" w14:textId="77777777" w:rsidR="006C67C9" w:rsidRPr="003E4162" w:rsidRDefault="006C67C9" w:rsidP="00F5411D">
    <w:pPr>
      <w:pStyle w:val="Heading1"/>
      <w:spacing w:before="0" w:after="240" w:line="240" w:lineRule="auto"/>
      <w:rPr>
        <w:b/>
        <w:color w:val="auto"/>
        <w:sz w:val="24"/>
        <w:szCs w:val="24"/>
      </w:rPr>
    </w:pPr>
    <w:r w:rsidRPr="003E4162">
      <w:rPr>
        <w:b/>
        <w:color w:val="auto"/>
        <w:sz w:val="24"/>
        <w:szCs w:val="24"/>
      </w:rPr>
      <w:t>City of Titusville</w:t>
    </w:r>
  </w:p>
  <w:p w14:paraId="3644D09E" w14:textId="77777777" w:rsidR="006C67C9" w:rsidRPr="003E4162" w:rsidRDefault="006C67C9" w:rsidP="00F5411D">
    <w:pPr>
      <w:pStyle w:val="Heading2"/>
      <w:spacing w:before="0" w:after="240" w:line="240" w:lineRule="auto"/>
      <w:rPr>
        <w:b/>
        <w:color w:val="auto"/>
        <w:sz w:val="24"/>
        <w:szCs w:val="24"/>
      </w:rPr>
    </w:pPr>
    <w:r>
      <w:rPr>
        <w:b/>
        <w:color w:val="auto"/>
        <w:sz w:val="24"/>
        <w:szCs w:val="24"/>
      </w:rPr>
      <w:t>Recreation and Open Space</w:t>
    </w:r>
    <w:r w:rsidRPr="003E4162">
      <w:rPr>
        <w:b/>
        <w:color w:val="auto"/>
        <w:sz w:val="24"/>
        <w:szCs w:val="24"/>
      </w:rPr>
      <w:t xml:space="preserve"> Element</w:t>
    </w:r>
  </w:p>
  <w:p w14:paraId="09040B54" w14:textId="77777777" w:rsidR="006C67C9" w:rsidRPr="003E4162" w:rsidRDefault="006C67C9" w:rsidP="00F5411D">
    <w:pPr>
      <w:pStyle w:val="Heading3"/>
      <w:spacing w:before="0" w:after="240" w:line="240" w:lineRule="auto"/>
      <w:rPr>
        <w:b/>
        <w:color w:val="auto"/>
      </w:rPr>
    </w:pPr>
    <w:r w:rsidRPr="003E4162">
      <w:rPr>
        <w:b/>
        <w:color w:val="auto"/>
      </w:rPr>
      <w:t>Goals, Objectives and Policies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FC6"/>
    <w:multiLevelType w:val="hybridMultilevel"/>
    <w:tmpl w:val="89AAD0B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0A2B89"/>
    <w:multiLevelType w:val="hybridMultilevel"/>
    <w:tmpl w:val="C3901D2E"/>
    <w:lvl w:ilvl="0" w:tplc="04090001">
      <w:start w:val="1"/>
      <w:numFmt w:val="bullet"/>
      <w:lvlText w:val=""/>
      <w:lvlJc w:val="left"/>
      <w:pPr>
        <w:ind w:left="720" w:hanging="360"/>
      </w:pPr>
      <w:rPr>
        <w:rFonts w:ascii="Symbol" w:hAnsi="Symbol" w:hint="default"/>
      </w:rPr>
    </w:lvl>
    <w:lvl w:ilvl="1" w:tplc="BE46F692">
      <w:numFmt w:val="bullet"/>
      <w:lvlText w:val="•"/>
      <w:lvlJc w:val="left"/>
      <w:pPr>
        <w:ind w:left="1440" w:hanging="360"/>
      </w:pPr>
      <w:rPr>
        <w:rFonts w:ascii="Calibri Light" w:eastAsiaTheme="minorHAnsi" w:hAnsi="Calibri Light"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96381"/>
    <w:multiLevelType w:val="hybridMultilevel"/>
    <w:tmpl w:val="F2069AB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919CC"/>
    <w:multiLevelType w:val="hybridMultilevel"/>
    <w:tmpl w:val="C072521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482A01"/>
    <w:multiLevelType w:val="hybridMultilevel"/>
    <w:tmpl w:val="C0840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64EFE"/>
    <w:multiLevelType w:val="hybridMultilevel"/>
    <w:tmpl w:val="57D268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278F7"/>
    <w:multiLevelType w:val="hybridMultilevel"/>
    <w:tmpl w:val="C076EC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86570"/>
    <w:multiLevelType w:val="hybridMultilevel"/>
    <w:tmpl w:val="921A56E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D00DDF"/>
    <w:multiLevelType w:val="hybridMultilevel"/>
    <w:tmpl w:val="9BC0B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A451CF"/>
    <w:multiLevelType w:val="hybridMultilevel"/>
    <w:tmpl w:val="54BC1B52"/>
    <w:lvl w:ilvl="0" w:tplc="D2964BE0">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5D1EB2"/>
    <w:multiLevelType w:val="hybridMultilevel"/>
    <w:tmpl w:val="4B2071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4743BF9"/>
    <w:multiLevelType w:val="hybridMultilevel"/>
    <w:tmpl w:val="DAE885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4F7BE7"/>
    <w:multiLevelType w:val="hybridMultilevel"/>
    <w:tmpl w:val="AC7E1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445EAA"/>
    <w:multiLevelType w:val="hybridMultilevel"/>
    <w:tmpl w:val="E396947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9F00E5"/>
    <w:multiLevelType w:val="hybridMultilevel"/>
    <w:tmpl w:val="DCA8D1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636665A"/>
    <w:multiLevelType w:val="hybridMultilevel"/>
    <w:tmpl w:val="C4CC666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83329B3"/>
    <w:multiLevelType w:val="hybridMultilevel"/>
    <w:tmpl w:val="C4BA98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F047FF"/>
    <w:multiLevelType w:val="hybridMultilevel"/>
    <w:tmpl w:val="7F80E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AD2371"/>
    <w:multiLevelType w:val="hybridMultilevel"/>
    <w:tmpl w:val="DD1C3A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F12A4B"/>
    <w:multiLevelType w:val="hybridMultilevel"/>
    <w:tmpl w:val="81E4A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C33255"/>
    <w:multiLevelType w:val="hybridMultilevel"/>
    <w:tmpl w:val="357AE9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C62AF4"/>
    <w:multiLevelType w:val="hybridMultilevel"/>
    <w:tmpl w:val="24C2836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E9A427B"/>
    <w:multiLevelType w:val="hybridMultilevel"/>
    <w:tmpl w:val="39249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3A19DE"/>
    <w:multiLevelType w:val="hybridMultilevel"/>
    <w:tmpl w:val="6344AEEA"/>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B1BEB"/>
    <w:multiLevelType w:val="hybridMultilevel"/>
    <w:tmpl w:val="6E24B4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C7B2A2C"/>
    <w:multiLevelType w:val="hybridMultilevel"/>
    <w:tmpl w:val="1B6A33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E855728"/>
    <w:multiLevelType w:val="hybridMultilevel"/>
    <w:tmpl w:val="F350CC58"/>
    <w:lvl w:ilvl="0" w:tplc="DFBCBD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6456A3"/>
    <w:multiLevelType w:val="hybridMultilevel"/>
    <w:tmpl w:val="0EAAE1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6F87703"/>
    <w:multiLevelType w:val="hybridMultilevel"/>
    <w:tmpl w:val="AB426D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A81C2D"/>
    <w:multiLevelType w:val="hybridMultilevel"/>
    <w:tmpl w:val="2AF68F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B2953A3"/>
    <w:multiLevelType w:val="hybridMultilevel"/>
    <w:tmpl w:val="D8D618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BB66CB0"/>
    <w:multiLevelType w:val="hybridMultilevel"/>
    <w:tmpl w:val="B3E4A13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D9C48B8"/>
    <w:multiLevelType w:val="hybridMultilevel"/>
    <w:tmpl w:val="99D2B2C2"/>
    <w:lvl w:ilvl="0" w:tplc="04090001">
      <w:start w:val="1"/>
      <w:numFmt w:val="bullet"/>
      <w:lvlText w:val=""/>
      <w:lvlJc w:val="left"/>
      <w:pPr>
        <w:ind w:left="720" w:hanging="360"/>
      </w:pPr>
      <w:rPr>
        <w:rFonts w:ascii="Symbol" w:hAnsi="Symbol" w:hint="default"/>
      </w:rPr>
    </w:lvl>
    <w:lvl w:ilvl="1" w:tplc="F0B05502">
      <w:numFmt w:val="bullet"/>
      <w:lvlText w:val="•"/>
      <w:lvlJc w:val="left"/>
      <w:pPr>
        <w:ind w:left="1440" w:hanging="360"/>
      </w:pPr>
      <w:rPr>
        <w:rFonts w:ascii="Calibri Light" w:eastAsiaTheme="minorHAnsi" w:hAnsi="Calibri Light"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DC23E4"/>
    <w:multiLevelType w:val="hybridMultilevel"/>
    <w:tmpl w:val="4A004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411A2F"/>
    <w:multiLevelType w:val="hybridMultilevel"/>
    <w:tmpl w:val="74229E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3B3922"/>
    <w:multiLevelType w:val="hybridMultilevel"/>
    <w:tmpl w:val="2E76CC3C"/>
    <w:lvl w:ilvl="0" w:tplc="04090001">
      <w:start w:val="1"/>
      <w:numFmt w:val="bullet"/>
      <w:lvlText w:val=""/>
      <w:lvlJc w:val="left"/>
      <w:pPr>
        <w:ind w:left="720" w:hanging="360"/>
      </w:pPr>
      <w:rPr>
        <w:rFonts w:ascii="Symbol" w:hAnsi="Symbol" w:hint="default"/>
      </w:rPr>
    </w:lvl>
    <w:lvl w:ilvl="1" w:tplc="BB962128">
      <w:numFmt w:val="bullet"/>
      <w:lvlText w:val="•"/>
      <w:lvlJc w:val="left"/>
      <w:pPr>
        <w:ind w:left="1440" w:hanging="360"/>
      </w:pPr>
      <w:rPr>
        <w:rFonts w:ascii="Calibri Light" w:eastAsiaTheme="minorHAnsi" w:hAnsi="Calibri Light"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336588"/>
    <w:multiLevelType w:val="hybridMultilevel"/>
    <w:tmpl w:val="C2A495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8CC74F9"/>
    <w:multiLevelType w:val="hybridMultilevel"/>
    <w:tmpl w:val="32DC6ED0"/>
    <w:lvl w:ilvl="0" w:tplc="DFBCBD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ABA126F"/>
    <w:multiLevelType w:val="hybridMultilevel"/>
    <w:tmpl w:val="C91CE51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FB633A8"/>
    <w:multiLevelType w:val="hybridMultilevel"/>
    <w:tmpl w:val="F2A429A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7"/>
  </w:num>
  <w:num w:numId="2">
    <w:abstractNumId w:val="9"/>
  </w:num>
  <w:num w:numId="3">
    <w:abstractNumId w:val="12"/>
  </w:num>
  <w:num w:numId="4">
    <w:abstractNumId w:val="32"/>
  </w:num>
  <w:num w:numId="5">
    <w:abstractNumId w:val="33"/>
  </w:num>
  <w:num w:numId="6">
    <w:abstractNumId w:val="4"/>
  </w:num>
  <w:num w:numId="7">
    <w:abstractNumId w:val="28"/>
  </w:num>
  <w:num w:numId="8">
    <w:abstractNumId w:val="35"/>
  </w:num>
  <w:num w:numId="9">
    <w:abstractNumId w:val="1"/>
  </w:num>
  <w:num w:numId="10">
    <w:abstractNumId w:val="19"/>
  </w:num>
  <w:num w:numId="11">
    <w:abstractNumId w:val="29"/>
  </w:num>
  <w:num w:numId="12">
    <w:abstractNumId w:val="11"/>
  </w:num>
  <w:num w:numId="13">
    <w:abstractNumId w:val="10"/>
  </w:num>
  <w:num w:numId="14">
    <w:abstractNumId w:val="23"/>
  </w:num>
  <w:num w:numId="15">
    <w:abstractNumId w:val="20"/>
  </w:num>
  <w:num w:numId="16">
    <w:abstractNumId w:val="3"/>
  </w:num>
  <w:num w:numId="17">
    <w:abstractNumId w:val="18"/>
  </w:num>
  <w:num w:numId="18">
    <w:abstractNumId w:val="38"/>
  </w:num>
  <w:num w:numId="19">
    <w:abstractNumId w:val="17"/>
  </w:num>
  <w:num w:numId="20">
    <w:abstractNumId w:val="21"/>
  </w:num>
  <w:num w:numId="21">
    <w:abstractNumId w:val="15"/>
  </w:num>
  <w:num w:numId="22">
    <w:abstractNumId w:val="13"/>
  </w:num>
  <w:num w:numId="23">
    <w:abstractNumId w:val="25"/>
  </w:num>
  <w:num w:numId="24">
    <w:abstractNumId w:val="22"/>
  </w:num>
  <w:num w:numId="25">
    <w:abstractNumId w:val="37"/>
  </w:num>
  <w:num w:numId="26">
    <w:abstractNumId w:val="26"/>
  </w:num>
  <w:num w:numId="27">
    <w:abstractNumId w:val="36"/>
  </w:num>
  <w:num w:numId="28">
    <w:abstractNumId w:val="8"/>
  </w:num>
  <w:num w:numId="29">
    <w:abstractNumId w:val="6"/>
  </w:num>
  <w:num w:numId="30">
    <w:abstractNumId w:val="5"/>
  </w:num>
  <w:num w:numId="31">
    <w:abstractNumId w:val="2"/>
  </w:num>
  <w:num w:numId="32">
    <w:abstractNumId w:val="0"/>
  </w:num>
  <w:num w:numId="33">
    <w:abstractNumId w:val="24"/>
  </w:num>
  <w:num w:numId="34">
    <w:abstractNumId w:val="30"/>
  </w:num>
  <w:num w:numId="35">
    <w:abstractNumId w:val="34"/>
  </w:num>
  <w:num w:numId="36">
    <w:abstractNumId w:val="14"/>
  </w:num>
  <w:num w:numId="37">
    <w:abstractNumId w:val="7"/>
  </w:num>
  <w:num w:numId="38">
    <w:abstractNumId w:val="31"/>
  </w:num>
  <w:num w:numId="39">
    <w:abstractNumId w:val="39"/>
  </w:num>
  <w:num w:numId="40">
    <w:abstractNumId w:val="16"/>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rrish, Bradley">
    <w15:presenceInfo w15:providerId="AD" w15:userId="S-1-5-21-1870098196-763845904-1081752453-73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F0E"/>
    <w:rsid w:val="000151E7"/>
    <w:rsid w:val="00021ABC"/>
    <w:rsid w:val="00023F0E"/>
    <w:rsid w:val="000246BA"/>
    <w:rsid w:val="00035E46"/>
    <w:rsid w:val="00051CFD"/>
    <w:rsid w:val="000566A5"/>
    <w:rsid w:val="00074B07"/>
    <w:rsid w:val="00093755"/>
    <w:rsid w:val="00095848"/>
    <w:rsid w:val="000970AD"/>
    <w:rsid w:val="000A4AA7"/>
    <w:rsid w:val="000C24F9"/>
    <w:rsid w:val="000C253E"/>
    <w:rsid w:val="000C65F2"/>
    <w:rsid w:val="000D0AC8"/>
    <w:rsid w:val="000D5027"/>
    <w:rsid w:val="000D508E"/>
    <w:rsid w:val="000E6840"/>
    <w:rsid w:val="000F2049"/>
    <w:rsid w:val="0011101E"/>
    <w:rsid w:val="00112C21"/>
    <w:rsid w:val="00130291"/>
    <w:rsid w:val="0017748C"/>
    <w:rsid w:val="001971E7"/>
    <w:rsid w:val="001A43CB"/>
    <w:rsid w:val="001A58C1"/>
    <w:rsid w:val="001D33E2"/>
    <w:rsid w:val="001E791A"/>
    <w:rsid w:val="00205772"/>
    <w:rsid w:val="00210172"/>
    <w:rsid w:val="0021109F"/>
    <w:rsid w:val="00243DD2"/>
    <w:rsid w:val="0024431E"/>
    <w:rsid w:val="00244D46"/>
    <w:rsid w:val="00266F73"/>
    <w:rsid w:val="00277426"/>
    <w:rsid w:val="00277B68"/>
    <w:rsid w:val="00292CB6"/>
    <w:rsid w:val="002B7FEA"/>
    <w:rsid w:val="002D22B9"/>
    <w:rsid w:val="002E4C05"/>
    <w:rsid w:val="002F02B1"/>
    <w:rsid w:val="002F3D87"/>
    <w:rsid w:val="002F7C96"/>
    <w:rsid w:val="00302F8F"/>
    <w:rsid w:val="00321C15"/>
    <w:rsid w:val="003267A3"/>
    <w:rsid w:val="0034644F"/>
    <w:rsid w:val="00357E2C"/>
    <w:rsid w:val="003C5E94"/>
    <w:rsid w:val="003D1F42"/>
    <w:rsid w:val="003D6A7B"/>
    <w:rsid w:val="004056F7"/>
    <w:rsid w:val="004167F9"/>
    <w:rsid w:val="004266A6"/>
    <w:rsid w:val="00435B04"/>
    <w:rsid w:val="00460019"/>
    <w:rsid w:val="00460901"/>
    <w:rsid w:val="00462B4B"/>
    <w:rsid w:val="00474280"/>
    <w:rsid w:val="004768EB"/>
    <w:rsid w:val="004836C9"/>
    <w:rsid w:val="004A6949"/>
    <w:rsid w:val="004F1F95"/>
    <w:rsid w:val="00515219"/>
    <w:rsid w:val="00517DF3"/>
    <w:rsid w:val="00531C2F"/>
    <w:rsid w:val="0055196E"/>
    <w:rsid w:val="00582E8B"/>
    <w:rsid w:val="005865B8"/>
    <w:rsid w:val="00591734"/>
    <w:rsid w:val="005B66B6"/>
    <w:rsid w:val="005C1F45"/>
    <w:rsid w:val="005C7625"/>
    <w:rsid w:val="005C7F43"/>
    <w:rsid w:val="005E40D2"/>
    <w:rsid w:val="005E741C"/>
    <w:rsid w:val="006332E4"/>
    <w:rsid w:val="00635DFF"/>
    <w:rsid w:val="00652A81"/>
    <w:rsid w:val="006911B9"/>
    <w:rsid w:val="006A767C"/>
    <w:rsid w:val="006A78C1"/>
    <w:rsid w:val="006B2D20"/>
    <w:rsid w:val="006C67C9"/>
    <w:rsid w:val="006C7185"/>
    <w:rsid w:val="006F1759"/>
    <w:rsid w:val="007567D3"/>
    <w:rsid w:val="00762EE1"/>
    <w:rsid w:val="00763D88"/>
    <w:rsid w:val="007805B9"/>
    <w:rsid w:val="00781F9B"/>
    <w:rsid w:val="00784E92"/>
    <w:rsid w:val="007852EF"/>
    <w:rsid w:val="007936DD"/>
    <w:rsid w:val="007A1BC2"/>
    <w:rsid w:val="007A4D74"/>
    <w:rsid w:val="007B57FF"/>
    <w:rsid w:val="007D0A8C"/>
    <w:rsid w:val="007E05FB"/>
    <w:rsid w:val="007F0CA3"/>
    <w:rsid w:val="007F42AF"/>
    <w:rsid w:val="008304E4"/>
    <w:rsid w:val="008310AD"/>
    <w:rsid w:val="00833D88"/>
    <w:rsid w:val="00837818"/>
    <w:rsid w:val="00840135"/>
    <w:rsid w:val="008606B8"/>
    <w:rsid w:val="008621B1"/>
    <w:rsid w:val="00863383"/>
    <w:rsid w:val="00880964"/>
    <w:rsid w:val="008B29A5"/>
    <w:rsid w:val="008B39F0"/>
    <w:rsid w:val="008D3451"/>
    <w:rsid w:val="008D42A5"/>
    <w:rsid w:val="008E3FF2"/>
    <w:rsid w:val="008F09AD"/>
    <w:rsid w:val="00921B20"/>
    <w:rsid w:val="00932937"/>
    <w:rsid w:val="00945CA3"/>
    <w:rsid w:val="009510B8"/>
    <w:rsid w:val="0096260D"/>
    <w:rsid w:val="0096349F"/>
    <w:rsid w:val="009715AE"/>
    <w:rsid w:val="00983316"/>
    <w:rsid w:val="009A09C2"/>
    <w:rsid w:val="009A1A44"/>
    <w:rsid w:val="009A4649"/>
    <w:rsid w:val="009B2EB9"/>
    <w:rsid w:val="009B35E7"/>
    <w:rsid w:val="00A032B1"/>
    <w:rsid w:val="00A15E66"/>
    <w:rsid w:val="00A2185F"/>
    <w:rsid w:val="00A3627B"/>
    <w:rsid w:val="00A437D6"/>
    <w:rsid w:val="00A5310B"/>
    <w:rsid w:val="00A537E1"/>
    <w:rsid w:val="00A57EF0"/>
    <w:rsid w:val="00A60D9E"/>
    <w:rsid w:val="00A74399"/>
    <w:rsid w:val="00A910CC"/>
    <w:rsid w:val="00AB04A3"/>
    <w:rsid w:val="00AC119F"/>
    <w:rsid w:val="00AD29BE"/>
    <w:rsid w:val="00AE1883"/>
    <w:rsid w:val="00B02A11"/>
    <w:rsid w:val="00B056CB"/>
    <w:rsid w:val="00B224C4"/>
    <w:rsid w:val="00B40656"/>
    <w:rsid w:val="00B63507"/>
    <w:rsid w:val="00B65B61"/>
    <w:rsid w:val="00B83DF6"/>
    <w:rsid w:val="00B92DFA"/>
    <w:rsid w:val="00B971B9"/>
    <w:rsid w:val="00BA61B3"/>
    <w:rsid w:val="00BB07BF"/>
    <w:rsid w:val="00BD6E88"/>
    <w:rsid w:val="00BE461F"/>
    <w:rsid w:val="00BE73A6"/>
    <w:rsid w:val="00C146BB"/>
    <w:rsid w:val="00C1517C"/>
    <w:rsid w:val="00C24912"/>
    <w:rsid w:val="00C37A2F"/>
    <w:rsid w:val="00C407E1"/>
    <w:rsid w:val="00C41E1B"/>
    <w:rsid w:val="00C42EB4"/>
    <w:rsid w:val="00C50D1C"/>
    <w:rsid w:val="00C6112B"/>
    <w:rsid w:val="00C84D4D"/>
    <w:rsid w:val="00C93A48"/>
    <w:rsid w:val="00CB04B2"/>
    <w:rsid w:val="00CC25C9"/>
    <w:rsid w:val="00CD38A9"/>
    <w:rsid w:val="00CD3AAF"/>
    <w:rsid w:val="00CD793A"/>
    <w:rsid w:val="00CE22CE"/>
    <w:rsid w:val="00CF6CBD"/>
    <w:rsid w:val="00D25DC1"/>
    <w:rsid w:val="00D530E8"/>
    <w:rsid w:val="00D57D1F"/>
    <w:rsid w:val="00D60FFA"/>
    <w:rsid w:val="00DB4BA0"/>
    <w:rsid w:val="00DC472B"/>
    <w:rsid w:val="00DD2567"/>
    <w:rsid w:val="00DD44EC"/>
    <w:rsid w:val="00DE2168"/>
    <w:rsid w:val="00DE308B"/>
    <w:rsid w:val="00DE7938"/>
    <w:rsid w:val="00DF55F5"/>
    <w:rsid w:val="00DF7453"/>
    <w:rsid w:val="00DF74DA"/>
    <w:rsid w:val="00E323B2"/>
    <w:rsid w:val="00E40DAE"/>
    <w:rsid w:val="00E512E3"/>
    <w:rsid w:val="00E94973"/>
    <w:rsid w:val="00EB3B6D"/>
    <w:rsid w:val="00ED55B8"/>
    <w:rsid w:val="00EF0CB3"/>
    <w:rsid w:val="00F157BA"/>
    <w:rsid w:val="00F174D6"/>
    <w:rsid w:val="00F22063"/>
    <w:rsid w:val="00F32F73"/>
    <w:rsid w:val="00F5411D"/>
    <w:rsid w:val="00F550E9"/>
    <w:rsid w:val="00F5631B"/>
    <w:rsid w:val="00F56716"/>
    <w:rsid w:val="00F651E4"/>
    <w:rsid w:val="00F77966"/>
    <w:rsid w:val="00F81ABC"/>
    <w:rsid w:val="00FA143A"/>
    <w:rsid w:val="00FE3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A287D1D"/>
  <w15:chartTrackingRefBased/>
  <w15:docId w15:val="{32F05118-E80A-4DEC-9CAC-57D03A56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F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23F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23F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D44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910C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074B0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F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23F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23F0E"/>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D3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451"/>
  </w:style>
  <w:style w:type="paragraph" w:styleId="Footer">
    <w:name w:val="footer"/>
    <w:basedOn w:val="Normal"/>
    <w:link w:val="FooterChar"/>
    <w:uiPriority w:val="99"/>
    <w:unhideWhenUsed/>
    <w:rsid w:val="008D3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451"/>
  </w:style>
  <w:style w:type="table" w:styleId="TableGrid">
    <w:name w:val="Table Grid"/>
    <w:basedOn w:val="TableNormal"/>
    <w:uiPriority w:val="39"/>
    <w:rsid w:val="00921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D44EC"/>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F5411D"/>
    <w:pPr>
      <w:ind w:left="720"/>
      <w:contextualSpacing/>
    </w:pPr>
  </w:style>
  <w:style w:type="paragraph" w:styleId="TOCHeading">
    <w:name w:val="TOC Heading"/>
    <w:basedOn w:val="Heading1"/>
    <w:next w:val="Normal"/>
    <w:uiPriority w:val="39"/>
    <w:unhideWhenUsed/>
    <w:qFormat/>
    <w:rsid w:val="00A032B1"/>
    <w:pPr>
      <w:outlineLvl w:val="9"/>
    </w:pPr>
  </w:style>
  <w:style w:type="paragraph" w:styleId="TOC1">
    <w:name w:val="toc 1"/>
    <w:basedOn w:val="Normal"/>
    <w:next w:val="Normal"/>
    <w:autoRedefine/>
    <w:uiPriority w:val="39"/>
    <w:unhideWhenUsed/>
    <w:rsid w:val="00A032B1"/>
    <w:pPr>
      <w:spacing w:after="100"/>
    </w:pPr>
  </w:style>
  <w:style w:type="paragraph" w:styleId="TOC2">
    <w:name w:val="toc 2"/>
    <w:basedOn w:val="Normal"/>
    <w:next w:val="Normal"/>
    <w:autoRedefine/>
    <w:uiPriority w:val="39"/>
    <w:unhideWhenUsed/>
    <w:rsid w:val="00A032B1"/>
    <w:pPr>
      <w:spacing w:after="100"/>
      <w:ind w:left="220"/>
    </w:pPr>
  </w:style>
  <w:style w:type="paragraph" w:styleId="TOC3">
    <w:name w:val="toc 3"/>
    <w:basedOn w:val="Normal"/>
    <w:next w:val="Normal"/>
    <w:autoRedefine/>
    <w:uiPriority w:val="39"/>
    <w:unhideWhenUsed/>
    <w:rsid w:val="00A032B1"/>
    <w:pPr>
      <w:spacing w:after="100"/>
      <w:ind w:left="440"/>
    </w:pPr>
  </w:style>
  <w:style w:type="paragraph" w:styleId="TOC4">
    <w:name w:val="toc 4"/>
    <w:basedOn w:val="Normal"/>
    <w:next w:val="Normal"/>
    <w:autoRedefine/>
    <w:uiPriority w:val="39"/>
    <w:unhideWhenUsed/>
    <w:rsid w:val="00A032B1"/>
    <w:pPr>
      <w:spacing w:after="100"/>
      <w:ind w:left="660"/>
    </w:pPr>
    <w:rPr>
      <w:rFonts w:eastAsiaTheme="minorEastAsia"/>
    </w:rPr>
  </w:style>
  <w:style w:type="paragraph" w:styleId="TOC5">
    <w:name w:val="toc 5"/>
    <w:basedOn w:val="Normal"/>
    <w:next w:val="Normal"/>
    <w:autoRedefine/>
    <w:uiPriority w:val="39"/>
    <w:unhideWhenUsed/>
    <w:rsid w:val="00A032B1"/>
    <w:pPr>
      <w:spacing w:after="100"/>
      <w:ind w:left="880"/>
    </w:pPr>
    <w:rPr>
      <w:rFonts w:eastAsiaTheme="minorEastAsia"/>
    </w:rPr>
  </w:style>
  <w:style w:type="paragraph" w:styleId="TOC6">
    <w:name w:val="toc 6"/>
    <w:basedOn w:val="Normal"/>
    <w:next w:val="Normal"/>
    <w:autoRedefine/>
    <w:uiPriority w:val="39"/>
    <w:unhideWhenUsed/>
    <w:rsid w:val="00A032B1"/>
    <w:pPr>
      <w:spacing w:after="100"/>
      <w:ind w:left="1100"/>
    </w:pPr>
    <w:rPr>
      <w:rFonts w:eastAsiaTheme="minorEastAsia"/>
    </w:rPr>
  </w:style>
  <w:style w:type="paragraph" w:styleId="TOC7">
    <w:name w:val="toc 7"/>
    <w:basedOn w:val="Normal"/>
    <w:next w:val="Normal"/>
    <w:autoRedefine/>
    <w:uiPriority w:val="39"/>
    <w:unhideWhenUsed/>
    <w:rsid w:val="00A032B1"/>
    <w:pPr>
      <w:spacing w:after="100"/>
      <w:ind w:left="1320"/>
    </w:pPr>
    <w:rPr>
      <w:rFonts w:eastAsiaTheme="minorEastAsia"/>
    </w:rPr>
  </w:style>
  <w:style w:type="paragraph" w:styleId="TOC8">
    <w:name w:val="toc 8"/>
    <w:basedOn w:val="Normal"/>
    <w:next w:val="Normal"/>
    <w:autoRedefine/>
    <w:uiPriority w:val="39"/>
    <w:unhideWhenUsed/>
    <w:rsid w:val="00A032B1"/>
    <w:pPr>
      <w:spacing w:after="100"/>
      <w:ind w:left="1540"/>
    </w:pPr>
    <w:rPr>
      <w:rFonts w:eastAsiaTheme="minorEastAsia"/>
    </w:rPr>
  </w:style>
  <w:style w:type="paragraph" w:styleId="TOC9">
    <w:name w:val="toc 9"/>
    <w:basedOn w:val="Normal"/>
    <w:next w:val="Normal"/>
    <w:autoRedefine/>
    <w:uiPriority w:val="39"/>
    <w:unhideWhenUsed/>
    <w:rsid w:val="00A032B1"/>
    <w:pPr>
      <w:spacing w:after="100"/>
      <w:ind w:left="1760"/>
    </w:pPr>
    <w:rPr>
      <w:rFonts w:eastAsiaTheme="minorEastAsia"/>
    </w:rPr>
  </w:style>
  <w:style w:type="character" w:styleId="Hyperlink">
    <w:name w:val="Hyperlink"/>
    <w:basedOn w:val="DefaultParagraphFont"/>
    <w:uiPriority w:val="99"/>
    <w:unhideWhenUsed/>
    <w:rsid w:val="00A032B1"/>
    <w:rPr>
      <w:color w:val="0563C1" w:themeColor="hyperlink"/>
      <w:u w:val="single"/>
    </w:rPr>
  </w:style>
  <w:style w:type="character" w:customStyle="1" w:styleId="Heading5Char">
    <w:name w:val="Heading 5 Char"/>
    <w:basedOn w:val="DefaultParagraphFont"/>
    <w:link w:val="Heading5"/>
    <w:uiPriority w:val="9"/>
    <w:rsid w:val="00A910C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074B07"/>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5152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219"/>
    <w:rPr>
      <w:rFonts w:ascii="Segoe UI" w:hAnsi="Segoe UI" w:cs="Segoe UI"/>
      <w:sz w:val="18"/>
      <w:szCs w:val="18"/>
    </w:rPr>
  </w:style>
  <w:style w:type="character" w:styleId="CommentReference">
    <w:name w:val="annotation reference"/>
    <w:basedOn w:val="DefaultParagraphFont"/>
    <w:uiPriority w:val="99"/>
    <w:semiHidden/>
    <w:unhideWhenUsed/>
    <w:rsid w:val="00515219"/>
    <w:rPr>
      <w:sz w:val="16"/>
      <w:szCs w:val="16"/>
    </w:rPr>
  </w:style>
  <w:style w:type="paragraph" w:styleId="CommentText">
    <w:name w:val="annotation text"/>
    <w:basedOn w:val="Normal"/>
    <w:link w:val="CommentTextChar"/>
    <w:uiPriority w:val="99"/>
    <w:semiHidden/>
    <w:unhideWhenUsed/>
    <w:rsid w:val="00515219"/>
    <w:pPr>
      <w:spacing w:line="240" w:lineRule="auto"/>
    </w:pPr>
    <w:rPr>
      <w:sz w:val="20"/>
      <w:szCs w:val="20"/>
    </w:rPr>
  </w:style>
  <w:style w:type="character" w:customStyle="1" w:styleId="CommentTextChar">
    <w:name w:val="Comment Text Char"/>
    <w:basedOn w:val="DefaultParagraphFont"/>
    <w:link w:val="CommentText"/>
    <w:uiPriority w:val="99"/>
    <w:semiHidden/>
    <w:rsid w:val="00515219"/>
    <w:rPr>
      <w:sz w:val="20"/>
      <w:szCs w:val="20"/>
    </w:rPr>
  </w:style>
  <w:style w:type="paragraph" w:styleId="CommentSubject">
    <w:name w:val="annotation subject"/>
    <w:basedOn w:val="CommentText"/>
    <w:next w:val="CommentText"/>
    <w:link w:val="CommentSubjectChar"/>
    <w:uiPriority w:val="99"/>
    <w:semiHidden/>
    <w:unhideWhenUsed/>
    <w:rsid w:val="00515219"/>
    <w:rPr>
      <w:b/>
      <w:bCs/>
    </w:rPr>
  </w:style>
  <w:style w:type="character" w:customStyle="1" w:styleId="CommentSubjectChar">
    <w:name w:val="Comment Subject Char"/>
    <w:basedOn w:val="CommentTextChar"/>
    <w:link w:val="CommentSubject"/>
    <w:uiPriority w:val="99"/>
    <w:semiHidden/>
    <w:rsid w:val="00515219"/>
    <w:rPr>
      <w:b/>
      <w:bCs/>
      <w:sz w:val="20"/>
      <w:szCs w:val="20"/>
    </w:rPr>
  </w:style>
  <w:style w:type="paragraph" w:styleId="Revision">
    <w:name w:val="Revision"/>
    <w:hidden/>
    <w:uiPriority w:val="99"/>
    <w:semiHidden/>
    <w:rsid w:val="00F157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03631">
      <w:bodyDiv w:val="1"/>
      <w:marLeft w:val="0"/>
      <w:marRight w:val="0"/>
      <w:marTop w:val="0"/>
      <w:marBottom w:val="0"/>
      <w:divBdr>
        <w:top w:val="none" w:sz="0" w:space="0" w:color="auto"/>
        <w:left w:val="none" w:sz="0" w:space="0" w:color="auto"/>
        <w:bottom w:val="none" w:sz="0" w:space="0" w:color="auto"/>
        <w:right w:val="none" w:sz="0" w:space="0" w:color="auto"/>
      </w:divBdr>
    </w:div>
    <w:div w:id="131219931">
      <w:bodyDiv w:val="1"/>
      <w:marLeft w:val="0"/>
      <w:marRight w:val="0"/>
      <w:marTop w:val="0"/>
      <w:marBottom w:val="0"/>
      <w:divBdr>
        <w:top w:val="none" w:sz="0" w:space="0" w:color="auto"/>
        <w:left w:val="none" w:sz="0" w:space="0" w:color="auto"/>
        <w:bottom w:val="none" w:sz="0" w:space="0" w:color="auto"/>
        <w:right w:val="none" w:sz="0" w:space="0" w:color="auto"/>
      </w:divBdr>
    </w:div>
    <w:div w:id="600797431">
      <w:bodyDiv w:val="1"/>
      <w:marLeft w:val="0"/>
      <w:marRight w:val="0"/>
      <w:marTop w:val="0"/>
      <w:marBottom w:val="0"/>
      <w:divBdr>
        <w:top w:val="none" w:sz="0" w:space="0" w:color="auto"/>
        <w:left w:val="none" w:sz="0" w:space="0" w:color="auto"/>
        <w:bottom w:val="none" w:sz="0" w:space="0" w:color="auto"/>
        <w:right w:val="none" w:sz="0" w:space="0" w:color="auto"/>
      </w:divBdr>
    </w:div>
    <w:div w:id="615716677">
      <w:bodyDiv w:val="1"/>
      <w:marLeft w:val="0"/>
      <w:marRight w:val="0"/>
      <w:marTop w:val="0"/>
      <w:marBottom w:val="0"/>
      <w:divBdr>
        <w:top w:val="none" w:sz="0" w:space="0" w:color="auto"/>
        <w:left w:val="none" w:sz="0" w:space="0" w:color="auto"/>
        <w:bottom w:val="none" w:sz="0" w:space="0" w:color="auto"/>
        <w:right w:val="none" w:sz="0" w:space="0" w:color="auto"/>
      </w:divBdr>
    </w:div>
    <w:div w:id="922370523">
      <w:bodyDiv w:val="1"/>
      <w:marLeft w:val="0"/>
      <w:marRight w:val="0"/>
      <w:marTop w:val="0"/>
      <w:marBottom w:val="0"/>
      <w:divBdr>
        <w:top w:val="none" w:sz="0" w:space="0" w:color="auto"/>
        <w:left w:val="none" w:sz="0" w:space="0" w:color="auto"/>
        <w:bottom w:val="none" w:sz="0" w:space="0" w:color="auto"/>
        <w:right w:val="none" w:sz="0" w:space="0" w:color="auto"/>
      </w:divBdr>
    </w:div>
    <w:div w:id="1086225790">
      <w:bodyDiv w:val="1"/>
      <w:marLeft w:val="0"/>
      <w:marRight w:val="0"/>
      <w:marTop w:val="0"/>
      <w:marBottom w:val="0"/>
      <w:divBdr>
        <w:top w:val="none" w:sz="0" w:space="0" w:color="auto"/>
        <w:left w:val="none" w:sz="0" w:space="0" w:color="auto"/>
        <w:bottom w:val="none" w:sz="0" w:space="0" w:color="auto"/>
        <w:right w:val="none" w:sz="0" w:space="0" w:color="auto"/>
      </w:divBdr>
    </w:div>
    <w:div w:id="1156610825">
      <w:bodyDiv w:val="1"/>
      <w:marLeft w:val="0"/>
      <w:marRight w:val="0"/>
      <w:marTop w:val="0"/>
      <w:marBottom w:val="0"/>
      <w:divBdr>
        <w:top w:val="none" w:sz="0" w:space="0" w:color="auto"/>
        <w:left w:val="none" w:sz="0" w:space="0" w:color="auto"/>
        <w:bottom w:val="none" w:sz="0" w:space="0" w:color="auto"/>
        <w:right w:val="none" w:sz="0" w:space="0" w:color="auto"/>
      </w:divBdr>
    </w:div>
    <w:div w:id="1339039308">
      <w:bodyDiv w:val="1"/>
      <w:marLeft w:val="0"/>
      <w:marRight w:val="0"/>
      <w:marTop w:val="0"/>
      <w:marBottom w:val="0"/>
      <w:divBdr>
        <w:top w:val="none" w:sz="0" w:space="0" w:color="auto"/>
        <w:left w:val="none" w:sz="0" w:space="0" w:color="auto"/>
        <w:bottom w:val="none" w:sz="0" w:space="0" w:color="auto"/>
        <w:right w:val="none" w:sz="0" w:space="0" w:color="auto"/>
      </w:divBdr>
    </w:div>
    <w:div w:id="1812674980">
      <w:bodyDiv w:val="1"/>
      <w:marLeft w:val="0"/>
      <w:marRight w:val="0"/>
      <w:marTop w:val="0"/>
      <w:marBottom w:val="0"/>
      <w:divBdr>
        <w:top w:val="none" w:sz="0" w:space="0" w:color="auto"/>
        <w:left w:val="none" w:sz="0" w:space="0" w:color="auto"/>
        <w:bottom w:val="none" w:sz="0" w:space="0" w:color="auto"/>
        <w:right w:val="none" w:sz="0" w:space="0" w:color="auto"/>
      </w:divBdr>
    </w:div>
    <w:div w:id="192888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644FE-AFE9-46C7-ABA7-497446E75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124</Pages>
  <Words>32482</Words>
  <Characters>185149</Characters>
  <Application>Microsoft Office Word</Application>
  <DocSecurity>0</DocSecurity>
  <Lines>1542</Lines>
  <Paragraphs>434</Paragraphs>
  <ScaleCrop>false</ScaleCrop>
  <HeadingPairs>
    <vt:vector size="2" baseType="variant">
      <vt:variant>
        <vt:lpstr>Title</vt:lpstr>
      </vt:variant>
      <vt:variant>
        <vt:i4>1</vt:i4>
      </vt:variant>
    </vt:vector>
  </HeadingPairs>
  <TitlesOfParts>
    <vt:vector size="1" baseType="lpstr">
      <vt:lpstr/>
    </vt:vector>
  </TitlesOfParts>
  <Company>City of Titusville, Florida</Company>
  <LinksUpToDate>false</LinksUpToDate>
  <CharactersWithSpaces>217197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Amick, Kim</dc:creator>
  <cp:keywords/>
  <dc:description/>
  <cp:lastModifiedBy>Amick, Kim</cp:lastModifiedBy>
  <cp:revision>2</cp:revision>
  <dcterms:created xsi:type="dcterms:W3CDTF">2024-01-26T12:56:00Z</dcterms:created>
  <dcterms:modified xsi:type="dcterms:W3CDTF">2024-01-26T12:56:00Z</dcterms:modified>
</cp:coreProperties>
</file>